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-753110</wp:posOffset>
            </wp:positionH>
            <wp:positionV relativeFrom="page">
              <wp:posOffset>21590</wp:posOffset>
            </wp:positionV>
            <wp:extent cx="7762240" cy="10652125"/>
            <wp:effectExtent l="0" t="0" r="0" b="0"/>
            <wp:wrapNone/>
            <wp:docPr id="27" name="图片 27" descr="教学质量简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教学质量简报"/>
                    <pic:cNvPicPr>
                      <a:picLocks noChangeAspect="1"/>
                    </pic:cNvPicPr>
                  </pic:nvPicPr>
                  <pic:blipFill>
                    <a:blip r:embed="rId6" cstate="print"/>
                    <a:stretch>
                      <a:fillRect/>
                    </a:stretch>
                  </pic:blipFill>
                  <pic:spPr>
                    <a:xfrm>
                      <a:off x="0" y="0"/>
                      <a:ext cx="7762433" cy="10651851"/>
                    </a:xfrm>
                    <a:prstGeom prst="rect">
                      <a:avLst/>
                    </a:prstGeom>
                  </pic:spPr>
                </pic:pic>
              </a:graphicData>
            </a:graphic>
          </wp:anchor>
        </w:drawing>
      </w:r>
    </w:p>
    <w:p>
      <w:pPr>
        <w:ind w:firstLine="1800" w:firstLineChars="600"/>
        <w:rPr>
          <w:rFonts w:hint="eastAsia" w:ascii="Times New Roman" w:hAnsi="Times New Roman" w:cs="Times New Roman"/>
          <w:color w:val="FF0000"/>
          <w:sz w:val="30"/>
          <w:szCs w:val="30"/>
          <w:lang w:val="en-US" w:eastAsia="zh-CN"/>
        </w:rPr>
      </w:pPr>
    </w:p>
    <w:p>
      <w:pPr>
        <w:ind w:firstLine="1800" w:firstLineChars="600"/>
        <w:rPr>
          <w:rFonts w:ascii="Times New Roman" w:hAnsi="Times New Roman" w:cs="Times New Roman"/>
          <w:color w:val="FF0000"/>
          <w:sz w:val="30"/>
          <w:szCs w:val="30"/>
        </w:rPr>
      </w:pPr>
    </w:p>
    <w:p>
      <w:pPr>
        <w:ind w:firstLine="1800" w:firstLineChars="600"/>
        <w:rPr>
          <w:rFonts w:ascii="Times New Roman" w:hAnsi="Times New Roman" w:cs="Times New Roman"/>
          <w:color w:val="FF0000"/>
          <w:sz w:val="30"/>
          <w:szCs w:val="30"/>
        </w:rPr>
      </w:pPr>
    </w:p>
    <w:p>
      <w:pPr>
        <w:ind w:firstLine="4140" w:firstLineChars="1150"/>
        <w:rPr>
          <w:rFonts w:ascii="Times New Roman" w:hAnsi="Times New Roman" w:cs="Times New Roman"/>
          <w:color w:val="FF0000"/>
          <w:sz w:val="36"/>
          <w:szCs w:val="36"/>
        </w:rPr>
      </w:pPr>
    </w:p>
    <w:p>
      <w:pPr>
        <w:ind w:firstLine="4140" w:firstLineChars="1150"/>
        <w:rPr>
          <w:rFonts w:ascii="Times New Roman" w:hAnsi="Times New Roman" w:cs="Times New Roman"/>
          <w:color w:val="FF0000"/>
          <w:sz w:val="36"/>
          <w:szCs w:val="36"/>
        </w:rPr>
      </w:pPr>
    </w:p>
    <w:p>
      <w:pPr>
        <w:ind w:firstLine="2880" w:firstLineChars="400"/>
        <w:rPr>
          <w:rFonts w:ascii="Times New Roman" w:hAnsi="Times New Roman" w:cs="Times New Roman"/>
          <w:color w:val="FF0000"/>
          <w:sz w:val="72"/>
          <w:szCs w:val="72"/>
        </w:rPr>
      </w:pPr>
    </w:p>
    <w:p>
      <w:pPr>
        <w:ind w:firstLine="3373" w:firstLineChars="1200"/>
        <w:rPr>
          <w:rFonts w:ascii="Times New Roman" w:hAnsi="Times New Roman" w:cs="Times New Roman"/>
          <w:b/>
          <w:sz w:val="28"/>
          <w:szCs w:val="28"/>
        </w:rPr>
      </w:pPr>
    </w:p>
    <w:p>
      <w:pPr>
        <w:ind w:firstLine="2249" w:firstLineChars="800"/>
        <w:rPr>
          <w:rFonts w:ascii="Times New Roman" w:hAnsi="Times New Roman" w:cs="Times New Roman"/>
          <w:b/>
          <w:sz w:val="28"/>
          <w:szCs w:val="28"/>
        </w:rPr>
      </w:pPr>
    </w:p>
    <w:p>
      <w:pPr>
        <w:ind w:firstLine="2249" w:firstLineChars="800"/>
        <w:rPr>
          <w:rFonts w:ascii="Times New Roman" w:hAnsi="Times New Roman" w:cs="Times New Roman"/>
          <w:b/>
          <w:sz w:val="28"/>
          <w:szCs w:val="28"/>
        </w:rPr>
      </w:pPr>
      <w:r>
        <w:rPr>
          <w:rFonts w:ascii="Times New Roman" w:hAnsi="Times New Roman" w:cs="Times New Roman"/>
          <w:b/>
          <w:sz w:val="28"/>
          <w:szCs w:val="28"/>
        </w:rPr>
        <w:t>202</w:t>
      </w:r>
      <w:r>
        <w:rPr>
          <w:rFonts w:hint="eastAsia" w:ascii="Times New Roman" w:hAnsi="Times New Roman" w:cs="Times New Roman"/>
          <w:b/>
          <w:sz w:val="28"/>
          <w:szCs w:val="28"/>
        </w:rPr>
        <w:t>3</w:t>
      </w:r>
      <w:r>
        <w:rPr>
          <w:rFonts w:ascii="Times New Roman" w:hAnsi="Times New Roman" w:cs="Times New Roman"/>
          <w:b/>
          <w:sz w:val="28"/>
          <w:szCs w:val="28"/>
        </w:rPr>
        <w:t>年 第</w:t>
      </w:r>
      <w:r>
        <w:rPr>
          <w:rFonts w:hint="eastAsia" w:ascii="Times New Roman" w:hAnsi="Times New Roman" w:cs="Times New Roman"/>
          <w:b/>
          <w:sz w:val="28"/>
          <w:szCs w:val="28"/>
          <w:lang w:val="en-US" w:eastAsia="zh-CN"/>
        </w:rPr>
        <w:t>四</w:t>
      </w:r>
      <w:r>
        <w:rPr>
          <w:rFonts w:ascii="Times New Roman" w:hAnsi="Times New Roman" w:cs="Times New Roman"/>
          <w:b/>
          <w:sz w:val="28"/>
          <w:szCs w:val="28"/>
        </w:rPr>
        <w:t>期（总第1</w:t>
      </w:r>
      <w:r>
        <w:rPr>
          <w:rFonts w:hint="eastAsia" w:ascii="Times New Roman" w:hAnsi="Times New Roman" w:cs="Times New Roman"/>
          <w:b/>
          <w:sz w:val="28"/>
          <w:szCs w:val="28"/>
        </w:rPr>
        <w:t>2</w:t>
      </w:r>
      <w:r>
        <w:rPr>
          <w:rFonts w:hint="eastAsia" w:ascii="Times New Roman" w:hAnsi="Times New Roman" w:cs="Times New Roman"/>
          <w:b/>
          <w:sz w:val="28"/>
          <w:szCs w:val="28"/>
          <w:lang w:val="en-US" w:eastAsia="zh-CN"/>
        </w:rPr>
        <w:t>2</w:t>
      </w:r>
      <w:r>
        <w:rPr>
          <w:rFonts w:ascii="Times New Roman" w:hAnsi="Times New Roman" w:cs="Times New Roman"/>
          <w:b/>
          <w:sz w:val="28"/>
          <w:szCs w:val="28"/>
        </w:rPr>
        <w:t>期）</w:t>
      </w:r>
    </w:p>
    <w:p>
      <w:pPr>
        <w:ind w:firstLine="281" w:firstLineChars="100"/>
        <w:rPr>
          <w:rFonts w:ascii="Times New Roman" w:hAnsi="Times New Roman" w:cs="Times New Roman"/>
          <w:b/>
          <w:sz w:val="28"/>
          <w:szCs w:val="28"/>
        </w:rPr>
      </w:pPr>
      <w:r>
        <w:rPr>
          <w:rFonts w:hint="eastAsia" w:ascii="Times New Roman" w:hAnsi="Times New Roman" w:cs="Times New Roman"/>
          <w:b/>
          <w:sz w:val="28"/>
          <w:szCs w:val="28"/>
        </w:rPr>
        <w:t>发展规划处（</w:t>
      </w:r>
      <w:r>
        <w:rPr>
          <w:rFonts w:ascii="Times New Roman" w:hAnsi="Times New Roman" w:cs="Times New Roman"/>
          <w:b/>
          <w:sz w:val="28"/>
          <w:szCs w:val="28"/>
        </w:rPr>
        <w:t>质量监督处</w:t>
      </w:r>
      <w:r>
        <w:rPr>
          <w:rFonts w:hint="eastAsia" w:ascii="Times New Roman" w:hAnsi="Times New Roman" w:cs="Times New Roman"/>
          <w:b/>
          <w:sz w:val="28"/>
          <w:szCs w:val="28"/>
        </w:rPr>
        <w:t>）</w:t>
      </w:r>
      <w:r>
        <w:rPr>
          <w:rFonts w:ascii="Times New Roman" w:hAnsi="Times New Roman" w:cs="Times New Roman"/>
          <w:b/>
          <w:sz w:val="28"/>
          <w:szCs w:val="28"/>
        </w:rPr>
        <w:t>编               202</w:t>
      </w:r>
      <w:r>
        <w:rPr>
          <w:rFonts w:hint="eastAsia" w:ascii="Times New Roman" w:hAnsi="Times New Roman" w:cs="Times New Roman"/>
          <w:b/>
          <w:sz w:val="28"/>
          <w:szCs w:val="28"/>
        </w:rPr>
        <w:t>3</w:t>
      </w:r>
      <w:r>
        <w:rPr>
          <w:rFonts w:ascii="Times New Roman" w:hAnsi="Times New Roman" w:cs="Times New Roman"/>
          <w:b/>
          <w:sz w:val="28"/>
          <w:szCs w:val="28"/>
        </w:rPr>
        <w:t>年</w:t>
      </w:r>
      <w:r>
        <w:rPr>
          <w:rFonts w:hint="eastAsia" w:ascii="Times New Roman" w:hAnsi="Times New Roman" w:cs="Times New Roman"/>
          <w:b/>
          <w:sz w:val="28"/>
          <w:szCs w:val="28"/>
          <w:lang w:val="en-US" w:eastAsia="zh-CN"/>
        </w:rPr>
        <w:t>9</w:t>
      </w:r>
      <w:r>
        <w:rPr>
          <w:rFonts w:ascii="Times New Roman" w:hAnsi="Times New Roman" w:cs="Times New Roman"/>
          <w:b/>
          <w:sz w:val="28"/>
          <w:szCs w:val="28"/>
        </w:rPr>
        <w:t>月</w:t>
      </w:r>
      <w:r>
        <w:rPr>
          <w:rFonts w:hint="eastAsia" w:ascii="Times New Roman" w:hAnsi="Times New Roman" w:cs="Times New Roman"/>
          <w:b/>
          <w:sz w:val="28"/>
          <w:szCs w:val="28"/>
          <w:lang w:val="en-US" w:eastAsia="zh-CN"/>
        </w:rPr>
        <w:t>30</w:t>
      </w:r>
      <w:r>
        <w:rPr>
          <w:rFonts w:ascii="Times New Roman" w:hAnsi="Times New Roman" w:cs="Times New Roman"/>
          <w:b/>
          <w:sz w:val="28"/>
          <w:szCs w:val="28"/>
        </w:rPr>
        <w:t>日</w:t>
      </w:r>
    </w:p>
    <w:p>
      <w:pPr>
        <w:ind w:firstLine="703" w:firstLineChars="250"/>
        <w:rPr>
          <w:rFonts w:ascii="Times New Roman" w:hAnsi="Times New Roman" w:cs="Times New Roman"/>
          <w:b/>
          <w:sz w:val="28"/>
          <w:szCs w:val="28"/>
        </w:rPr>
      </w:pPr>
    </w:p>
    <w:p>
      <w:pPr>
        <w:spacing w:line="480" w:lineRule="exact"/>
        <w:rPr>
          <w:rFonts w:hint="eastAsia" w:ascii="Times New Roman" w:hAnsi="Times New Roman" w:cs="Times New Roman" w:eastAsiaTheme="majorEastAsia"/>
          <w:b/>
          <w:sz w:val="28"/>
          <w:szCs w:val="28"/>
          <w:lang w:eastAsia="zh-CN"/>
        </w:rPr>
      </w:pPr>
    </w:p>
    <w:p>
      <w:pPr>
        <w:spacing w:line="480" w:lineRule="exact"/>
        <w:rPr>
          <w:rFonts w:hint="eastAsia" w:ascii="Times New Roman" w:hAnsi="Times New Roman" w:cs="Times New Roman" w:eastAsiaTheme="majorEastAsia"/>
          <w:b/>
          <w:sz w:val="28"/>
          <w:szCs w:val="28"/>
          <w:lang w:eastAsia="zh-CN"/>
        </w:rPr>
      </w:pPr>
    </w:p>
    <w:p>
      <w:pPr>
        <w:spacing w:line="480" w:lineRule="exact"/>
        <w:rPr>
          <w:rFonts w:hint="eastAsia" w:ascii="Times New Roman" w:hAnsi="Times New Roman" w:cs="Times New Roman" w:eastAsiaTheme="majorEastAsia"/>
          <w:b/>
          <w:sz w:val="28"/>
          <w:szCs w:val="28"/>
          <w:lang w:eastAsia="zh-CN"/>
        </w:rPr>
      </w:pPr>
    </w:p>
    <w:p>
      <w:pPr>
        <w:spacing w:line="480" w:lineRule="exact"/>
        <w:rPr>
          <w:rFonts w:hint="eastAsia" w:ascii="Times New Roman" w:hAnsi="Times New Roman" w:cs="Times New Roman" w:eastAsiaTheme="majorEastAsia"/>
          <w:b/>
          <w:sz w:val="28"/>
          <w:szCs w:val="28"/>
          <w:lang w:eastAsia="zh-CN"/>
        </w:rPr>
      </w:pPr>
    </w:p>
    <w:p>
      <w:pPr>
        <w:spacing w:line="480" w:lineRule="exact"/>
        <w:rPr>
          <w:rFonts w:hint="eastAsia" w:ascii="Times New Roman" w:hAnsi="Times New Roman" w:cs="Times New Roman"/>
          <w:b/>
          <w:sz w:val="28"/>
          <w:szCs w:val="28"/>
        </w:rPr>
      </w:pPr>
      <w:r>
        <w:rPr>
          <w:rFonts w:hint="eastAsia" w:ascii="Times New Roman" w:hAnsi="Times New Roman" w:cs="Times New Roman" w:eastAsiaTheme="majorEastAsia"/>
          <w:b/>
          <w:sz w:val="28"/>
          <w:szCs w:val="28"/>
          <w:lang w:eastAsia="zh-CN"/>
        </w:rPr>
        <w:t>◎</w:t>
      </w:r>
      <w:r>
        <w:rPr>
          <w:rFonts w:hint="eastAsia" w:ascii="宋体" w:hAnsi="宋体" w:eastAsia="宋体" w:cs="宋体"/>
          <w:b/>
          <w:sz w:val="28"/>
          <w:szCs w:val="28"/>
          <w:lang w:eastAsia="zh-CN"/>
        </w:rPr>
        <w:t>部门重点工作</w:t>
      </w:r>
      <w:r>
        <w:rPr>
          <w:rFonts w:hint="eastAsia" w:ascii="宋体" w:hAnsi="宋体" w:eastAsia="宋体" w:cs="宋体"/>
          <w:b/>
          <w:sz w:val="28"/>
          <w:szCs w:val="28"/>
        </w:rPr>
        <w:t>简讯</w:t>
      </w:r>
    </w:p>
    <w:p>
      <w:pPr>
        <w:spacing w:line="480" w:lineRule="exact"/>
        <w:textAlignment w:val="baseline"/>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bCs/>
          <w:i w:val="0"/>
          <w:iCs w:val="0"/>
          <w:caps w:val="0"/>
          <w:color w:val="333333"/>
          <w:spacing w:val="-1"/>
          <w:sz w:val="21"/>
          <w:szCs w:val="21"/>
          <w:shd w:val="clear" w:fill="FFFFFF"/>
        </w:rPr>
        <w:t>督学督教，导思导行</w:t>
      </w:r>
      <w:r>
        <w:rPr>
          <w:rFonts w:hint="eastAsia" w:ascii="宋体" w:hAnsi="宋体" w:eastAsia="宋体" w:cs="宋体"/>
          <w:b/>
          <w:bCs/>
          <w:color w:val="333333"/>
          <w:spacing w:val="-1"/>
          <w:sz w:val="21"/>
          <w:szCs w:val="21"/>
          <w:shd w:val="clear" w:fill="FFFFFF"/>
          <w:lang w:val="en-US" w:eastAsia="zh-CN"/>
        </w:rPr>
        <w:t>---</w:t>
      </w:r>
      <w:r>
        <w:rPr>
          <w:rFonts w:hint="eastAsia" w:ascii="宋体" w:hAnsi="宋体" w:eastAsia="宋体" w:cs="宋体"/>
          <w:b/>
          <w:bCs/>
          <w:color w:val="333333"/>
          <w:spacing w:val="-1"/>
          <w:sz w:val="21"/>
          <w:szCs w:val="21"/>
          <w:shd w:val="clear" w:fill="FFFFFF"/>
        </w:rPr>
        <w:t>我校顺利推进</w:t>
      </w:r>
      <w:r>
        <w:rPr>
          <w:rFonts w:hint="eastAsia" w:ascii="宋体" w:hAnsi="宋体" w:eastAsia="宋体" w:cs="宋体"/>
          <w:b/>
          <w:bCs/>
          <w:color w:val="333333"/>
          <w:spacing w:val="-1"/>
          <w:sz w:val="21"/>
          <w:szCs w:val="21"/>
          <w:shd w:val="clear" w:fill="FFFFFF"/>
          <w:lang w:eastAsia="zh-CN"/>
        </w:rPr>
        <w:t>新学期督学</w:t>
      </w:r>
      <w:r>
        <w:rPr>
          <w:rFonts w:hint="eastAsia" w:ascii="宋体" w:hAnsi="宋体" w:eastAsia="宋体" w:cs="宋体"/>
          <w:b/>
          <w:bCs/>
          <w:color w:val="333333"/>
          <w:spacing w:val="-1"/>
          <w:sz w:val="21"/>
          <w:szCs w:val="21"/>
          <w:shd w:val="clear" w:fill="FFFFFF"/>
        </w:rPr>
        <w:t>活动</w:t>
      </w:r>
      <w:r>
        <w:rPr>
          <w:rFonts w:hint="eastAsia" w:ascii="宋体" w:hAnsi="宋体" w:eastAsia="宋体" w:cs="宋体"/>
          <w:b/>
          <w:sz w:val="21"/>
          <w:szCs w:val="21"/>
        </w:rPr>
        <w:t xml:space="preserve"> </w:t>
      </w:r>
    </w:p>
    <w:p>
      <w:pPr>
        <w:spacing w:line="480" w:lineRule="exact"/>
        <w:textAlignment w:val="baseline"/>
        <w:rPr>
          <w:rFonts w:hint="eastAsia" w:ascii="宋体" w:hAnsi="宋体" w:eastAsia="宋体" w:cs="宋体"/>
          <w:b/>
          <w:bCs/>
          <w:color w:val="333333"/>
          <w:spacing w:val="-1"/>
          <w:sz w:val="21"/>
          <w:szCs w:val="21"/>
          <w:shd w:val="clear" w:fill="FFFFFF"/>
        </w:rPr>
      </w:pPr>
      <w:r>
        <w:rPr>
          <w:rFonts w:hint="eastAsia" w:ascii="宋体" w:hAnsi="宋体" w:eastAsia="宋体" w:cs="宋体"/>
          <w:b/>
          <w:sz w:val="21"/>
          <w:szCs w:val="21"/>
        </w:rPr>
        <w:t xml:space="preserve">• </w:t>
      </w:r>
      <w:del w:id="12" w:author="~hailstone~" w:date="2023-10-09T16:36:57Z">
        <w:r>
          <w:rPr>
            <w:rFonts w:hint="eastAsia" w:ascii="宋体" w:hAnsi="宋体" w:eastAsia="宋体" w:cs="宋体"/>
            <w:b/>
            <w:bCs/>
            <w:color w:val="333333"/>
            <w:spacing w:val="-1"/>
            <w:sz w:val="21"/>
            <w:szCs w:val="21"/>
            <w:shd w:val="clear" w:fill="FFFFFF"/>
            <w:lang w:val="en-US" w:eastAsia="zh-CN"/>
          </w:rPr>
          <w:delText>我</w:delText>
        </w:r>
      </w:del>
      <w:del w:id="13" w:author="~hailstone~" w:date="2023-10-09T16:36:56Z">
        <w:r>
          <w:rPr>
            <w:rFonts w:hint="eastAsia" w:ascii="宋体" w:hAnsi="宋体" w:eastAsia="宋体" w:cs="宋体"/>
            <w:b/>
            <w:bCs/>
            <w:color w:val="333333"/>
            <w:spacing w:val="-1"/>
            <w:sz w:val="21"/>
            <w:szCs w:val="21"/>
            <w:shd w:val="clear" w:fill="FFFFFF"/>
            <w:lang w:val="en-US" w:eastAsia="zh-CN"/>
          </w:rPr>
          <w:delText>处</w:delText>
        </w:r>
      </w:del>
      <w:r>
        <w:rPr>
          <w:rFonts w:hint="eastAsia" w:ascii="宋体" w:hAnsi="宋体" w:eastAsia="宋体" w:cs="宋体"/>
          <w:b/>
          <w:bCs/>
          <w:color w:val="333333"/>
          <w:spacing w:val="-1"/>
          <w:sz w:val="21"/>
          <w:szCs w:val="21"/>
          <w:shd w:val="clear" w:fill="FFFFFF"/>
          <w:lang w:val="en-US" w:eastAsia="zh-CN"/>
        </w:rPr>
        <w:t>召开新学期工作部署会</w:t>
      </w:r>
    </w:p>
    <w:p>
      <w:pPr>
        <w:spacing w:line="480" w:lineRule="exact"/>
        <w:textAlignment w:val="baseline"/>
        <w:rPr>
          <w:rFonts w:hint="eastAsia" w:ascii="宋体" w:hAnsi="宋体" w:eastAsia="宋体" w:cs="宋体"/>
          <w:b/>
          <w:sz w:val="21"/>
          <w:szCs w:val="21"/>
        </w:rPr>
      </w:pPr>
      <w:r>
        <w:rPr>
          <w:rFonts w:hint="eastAsia" w:ascii="宋体" w:hAnsi="宋体" w:eastAsia="宋体" w:cs="宋体"/>
          <w:b/>
          <w:bCs/>
          <w:color w:val="333333"/>
          <w:spacing w:val="-1"/>
          <w:sz w:val="21"/>
          <w:szCs w:val="21"/>
          <w:shd w:val="clear" w:fill="FFFFFF"/>
        </w:rPr>
        <w:t xml:space="preserve">• </w:t>
      </w:r>
      <w:r>
        <w:rPr>
          <w:rFonts w:hint="eastAsia" w:ascii="宋体" w:hAnsi="宋体" w:eastAsia="宋体" w:cs="宋体"/>
          <w:b/>
          <w:bCs/>
          <w:i w:val="0"/>
          <w:iCs w:val="0"/>
          <w:caps w:val="0"/>
          <w:color w:val="333333"/>
          <w:spacing w:val="-1"/>
          <w:sz w:val="21"/>
          <w:szCs w:val="21"/>
          <w:shd w:val="clear" w:fill="FFFFFF"/>
        </w:rPr>
        <w:t>开展</w:t>
      </w:r>
      <w:r>
        <w:rPr>
          <w:rFonts w:hint="eastAsia" w:ascii="宋体" w:hAnsi="宋体" w:eastAsia="宋体" w:cs="宋体"/>
          <w:b/>
          <w:bCs/>
          <w:i w:val="0"/>
          <w:iCs w:val="0"/>
          <w:caps w:val="0"/>
          <w:color w:val="333333"/>
          <w:spacing w:val="-1"/>
          <w:sz w:val="21"/>
          <w:szCs w:val="21"/>
          <w:shd w:val="clear" w:fill="FFFFFF"/>
          <w:lang w:eastAsia="zh-CN"/>
        </w:rPr>
        <w:t>新学期期初教学检查</w:t>
      </w:r>
      <w:r>
        <w:rPr>
          <w:rFonts w:hint="eastAsia" w:ascii="宋体" w:hAnsi="宋体" w:eastAsia="宋体" w:cs="宋体"/>
          <w:b/>
          <w:bCs/>
          <w:i w:val="0"/>
          <w:iCs w:val="0"/>
          <w:caps w:val="0"/>
          <w:color w:val="333333"/>
          <w:spacing w:val="-1"/>
          <w:sz w:val="21"/>
          <w:szCs w:val="21"/>
          <w:shd w:val="clear" w:fill="FFFFFF"/>
        </w:rPr>
        <w:t>工作</w:t>
      </w:r>
      <w:r>
        <w:rPr>
          <w:rFonts w:hint="eastAsia" w:ascii="宋体" w:hAnsi="宋体" w:eastAsia="宋体" w:cs="宋体"/>
          <w:b/>
          <w:sz w:val="21"/>
          <w:szCs w:val="21"/>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exact"/>
        <w:ind w:left="0" w:right="0" w:firstLine="0" w:firstLineChars="0"/>
        <w:jc w:val="both"/>
        <w:textAlignment w:val="baseline"/>
        <w:rPr>
          <w:rFonts w:hint="eastAsia" w:ascii="宋体" w:hAnsi="宋体" w:eastAsia="宋体" w:cs="宋体"/>
          <w:b/>
          <w:bCs/>
          <w:i w:val="0"/>
          <w:iCs w:val="0"/>
          <w:caps w:val="0"/>
          <w:color w:val="333333"/>
          <w:spacing w:val="-1"/>
          <w:sz w:val="21"/>
          <w:szCs w:val="21"/>
          <w:shd w:val="clear" w:fill="FFFFFF"/>
        </w:rPr>
      </w:pPr>
      <w:r>
        <w:rPr>
          <w:rFonts w:hint="eastAsia" w:ascii="宋体" w:hAnsi="宋体" w:eastAsia="宋体" w:cs="宋体"/>
          <w:b/>
          <w:sz w:val="21"/>
          <w:szCs w:val="21"/>
        </w:rPr>
        <w:t xml:space="preserve">• </w:t>
      </w:r>
      <w:r>
        <w:rPr>
          <w:rFonts w:hint="eastAsia" w:ascii="宋体" w:hAnsi="宋体" w:eastAsia="宋体" w:cs="宋体"/>
          <w:b/>
          <w:bCs/>
          <w:i w:val="0"/>
          <w:iCs w:val="0"/>
          <w:caps w:val="0"/>
          <w:color w:val="333333"/>
          <w:spacing w:val="-1"/>
          <w:sz w:val="21"/>
          <w:szCs w:val="21"/>
          <w:shd w:val="clear" w:fill="FFFFFF"/>
        </w:rPr>
        <w:t>连云港师范高等专科学校2022-2023学年人才培养状态数据采集工作方案</w:t>
      </w:r>
    </w:p>
    <w:p>
      <w:pPr>
        <w:rPr>
          <w:rFonts w:hint="default" w:ascii="Times New Roman" w:hAnsi="Times New Roman" w:cs="Times New Roman" w:eastAsiaTheme="majorEastAsia"/>
          <w:b/>
          <w:sz w:val="28"/>
          <w:szCs w:val="28"/>
          <w:lang w:val="en-US" w:eastAsia="zh-CN"/>
        </w:rPr>
      </w:pPr>
      <w:r>
        <w:rPr>
          <w:rFonts w:hint="eastAsia" w:ascii="Times New Roman" w:hAnsi="Times New Roman" w:cs="Times New Roman" w:eastAsiaTheme="majorEastAsia"/>
          <w:b/>
          <w:sz w:val="28"/>
          <w:szCs w:val="28"/>
          <w:lang w:eastAsia="zh-CN"/>
        </w:rPr>
        <w:t>◎</w:t>
      </w:r>
      <w:r>
        <w:rPr>
          <w:rFonts w:hint="default" w:ascii="Times New Roman" w:hAnsi="Times New Roman" w:cs="Times New Roman" w:eastAsiaTheme="majorEastAsia"/>
          <w:b/>
          <w:bCs w:val="0"/>
          <w:color w:val="auto"/>
          <w:sz w:val="28"/>
          <w:szCs w:val="28"/>
          <w:lang w:val="en-US" w:eastAsia="zh-CN"/>
        </w:rPr>
        <w:t>2022-2023</w:t>
      </w:r>
      <w:del w:id="14" w:author="~hailstone~" w:date="2023-10-09T16:37:32Z">
        <w:r>
          <w:rPr>
            <w:rFonts w:hint="default" w:ascii="Times New Roman" w:hAnsi="Times New Roman" w:cs="Times New Roman" w:eastAsiaTheme="majorEastAsia"/>
            <w:b/>
            <w:bCs w:val="0"/>
            <w:color w:val="auto"/>
            <w:sz w:val="28"/>
            <w:szCs w:val="28"/>
            <w:lang w:val="en-US" w:eastAsia="zh-CN"/>
          </w:rPr>
          <w:delText>（2）</w:delText>
        </w:r>
      </w:del>
      <w:ins w:id="15" w:author="~hailstone~" w:date="2023-10-09T16:37:34Z">
        <w:r>
          <w:rPr>
            <w:rFonts w:hint="eastAsia" w:ascii="Times New Roman" w:hAnsi="Times New Roman" w:cs="Times New Roman" w:eastAsiaTheme="majorEastAsia"/>
            <w:b/>
            <w:bCs w:val="0"/>
            <w:color w:val="auto"/>
            <w:sz w:val="28"/>
            <w:szCs w:val="28"/>
            <w:lang w:val="en-US" w:eastAsia="zh-CN"/>
          </w:rPr>
          <w:t>学年</w:t>
        </w:r>
      </w:ins>
      <w:ins w:id="16" w:author="~hailstone~" w:date="2023-10-09T16:37:37Z">
        <w:r>
          <w:rPr>
            <w:rFonts w:hint="eastAsia" w:ascii="Times New Roman" w:hAnsi="Times New Roman" w:cs="Times New Roman" w:eastAsiaTheme="majorEastAsia"/>
            <w:b/>
            <w:bCs w:val="0"/>
            <w:color w:val="auto"/>
            <w:sz w:val="28"/>
            <w:szCs w:val="28"/>
            <w:lang w:val="en-US" w:eastAsia="zh-CN"/>
          </w:rPr>
          <w:t>第二学期</w:t>
        </w:r>
      </w:ins>
      <w:r>
        <w:rPr>
          <w:rFonts w:hint="eastAsia" w:ascii="Times New Roman" w:hAnsi="Times New Roman" w:cs="Times New Roman" w:eastAsiaTheme="majorEastAsia"/>
          <w:b/>
          <w:bCs w:val="0"/>
          <w:color w:val="auto"/>
          <w:sz w:val="28"/>
          <w:szCs w:val="28"/>
          <w:lang w:val="en-US" w:eastAsia="zh-CN"/>
        </w:rPr>
        <w:t>兼职督导听课分析报告（部分）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b w:val="0"/>
          <w:bCs/>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Times New Roman" w:hAnsi="Times New Roman" w:cs="Times New Roman" w:eastAsiaTheme="majorEastAsia"/>
          <w:b/>
          <w:sz w:val="28"/>
          <w:szCs w:val="28"/>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ins w:id="17" w:author="~hailstone~" w:date="2023-10-09T16:42:01Z"/>
          <w:rFonts w:hint="eastAsia" w:ascii="Times New Roman" w:hAnsi="Times New Roman" w:cs="Times New Roman" w:eastAsiaTheme="majorEastAsia"/>
          <w:b/>
          <w:color w:val="auto"/>
          <w:sz w:val="28"/>
          <w:szCs w:val="28"/>
          <w:lang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bCs/>
          <w:color w:val="auto"/>
          <w:spacing w:val="-1"/>
          <w:sz w:val="24"/>
          <w:szCs w:val="24"/>
          <w:shd w:val="clear" w:color="auto" w:fill="FFFFFF"/>
          <w:rPrChange w:id="18" w:author="~hailstone~" w:date="2023-10-09T16:38:09Z">
            <w:rPr>
              <w:rFonts w:hint="eastAsia" w:ascii="宋体" w:hAnsi="宋体" w:eastAsia="宋体" w:cs="宋体"/>
              <w:b/>
              <w:bCs/>
              <w:spacing w:val="-1"/>
              <w:sz w:val="24"/>
              <w:szCs w:val="24"/>
              <w:shd w:val="clear" w:color="auto" w:fill="FFFFFF"/>
            </w:rPr>
          </w:rPrChange>
        </w:rPr>
      </w:pPr>
      <w:r>
        <w:rPr>
          <w:rFonts w:hint="eastAsia" w:ascii="Times New Roman" w:hAnsi="Times New Roman" w:cs="Times New Roman" w:eastAsiaTheme="majorEastAsia"/>
          <w:b/>
          <w:color w:val="auto"/>
          <w:sz w:val="28"/>
          <w:szCs w:val="28"/>
          <w:lang w:eastAsia="zh-CN"/>
          <w:rPrChange w:id="19" w:author="~hailstone~" w:date="2023-10-09T16:38:09Z">
            <w:rPr>
              <w:rFonts w:hint="eastAsia" w:ascii="Times New Roman" w:hAnsi="Times New Roman" w:cs="Times New Roman" w:eastAsiaTheme="majorEastAsia"/>
              <w:b/>
              <w:sz w:val="28"/>
              <w:szCs w:val="28"/>
              <w:lang w:eastAsia="zh-CN"/>
            </w:rPr>
          </w:rPrChange>
        </w:rPr>
        <w:t>◎部门重点工作</w:t>
      </w:r>
      <w:r>
        <w:rPr>
          <w:rFonts w:hint="eastAsia" w:ascii="Times New Roman" w:hAnsi="Times New Roman" w:cs="Times New Roman"/>
          <w:b/>
          <w:color w:val="auto"/>
          <w:sz w:val="28"/>
          <w:szCs w:val="28"/>
          <w:rPrChange w:id="20" w:author="~hailstone~" w:date="2023-10-09T16:38:09Z">
            <w:rPr>
              <w:rFonts w:hint="eastAsia" w:ascii="Times New Roman" w:hAnsi="Times New Roman" w:cs="Times New Roman"/>
              <w:b/>
              <w:sz w:val="28"/>
              <w:szCs w:val="28"/>
            </w:rPr>
          </w:rPrChange>
        </w:rPr>
        <w:t>简讯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bCs/>
          <w:i w:val="0"/>
          <w:iCs w:val="0"/>
          <w:caps w:val="0"/>
          <w:color w:val="auto"/>
          <w:spacing w:val="-1"/>
          <w:sz w:val="24"/>
          <w:szCs w:val="24"/>
          <w:rPrChange w:id="21" w:author="~hailstone~" w:date="2023-10-09T16:38:09Z">
            <w:rPr>
              <w:rFonts w:hint="eastAsia" w:ascii="宋体" w:hAnsi="宋体" w:eastAsia="宋体" w:cs="宋体"/>
              <w:b/>
              <w:bCs/>
              <w:i w:val="0"/>
              <w:iCs w:val="0"/>
              <w:caps w:val="0"/>
              <w:color w:val="333333"/>
              <w:spacing w:val="-1"/>
              <w:sz w:val="24"/>
              <w:szCs w:val="24"/>
            </w:rPr>
          </w:rPrChange>
        </w:rPr>
      </w:pPr>
      <w:ins w:id="22" w:author="Administrator" w:date="2023-10-10T15:56:56Z">
        <w:r>
          <w:rPr>
            <w:rFonts w:hint="eastAsia" w:ascii="宋体" w:hAnsi="宋体" w:eastAsia="宋体" w:cs="宋体"/>
            <w:b/>
            <w:sz w:val="21"/>
            <w:szCs w:val="21"/>
          </w:rPr>
          <w:t xml:space="preserve">• </w:t>
        </w:r>
      </w:ins>
      <w:del w:id="23" w:author="Administrator" w:date="2023-10-10T15:56:56Z">
        <w:r>
          <w:rPr>
            <w:rFonts w:hint="eastAsia" w:ascii="宋体" w:hAnsi="宋体" w:eastAsia="宋体" w:cs="宋体"/>
            <w:b/>
            <w:bCs/>
            <w:color w:val="auto"/>
            <w:spacing w:val="-1"/>
            <w:sz w:val="24"/>
            <w:szCs w:val="24"/>
            <w:shd w:val="clear" w:color="auto" w:fill="FFFFFF"/>
            <w:rPrChange w:id="24" w:author="~hailstone~" w:date="2023-10-09T16:38:09Z">
              <w:rPr>
                <w:rFonts w:hint="eastAsia" w:ascii="宋体" w:hAnsi="宋体" w:eastAsia="宋体" w:cs="宋体"/>
                <w:b/>
                <w:bCs/>
                <w:spacing w:val="-1"/>
                <w:sz w:val="24"/>
                <w:szCs w:val="24"/>
                <w:shd w:val="clear" w:color="auto" w:fill="FFFFFF"/>
              </w:rPr>
            </w:rPrChange>
          </w:rPr>
          <w:delText>1.</w:delText>
        </w:r>
      </w:del>
      <w:r>
        <w:rPr>
          <w:rFonts w:hint="eastAsia" w:ascii="宋体" w:hAnsi="宋体" w:eastAsia="宋体" w:cs="宋体"/>
          <w:b/>
          <w:bCs/>
          <w:i w:val="0"/>
          <w:iCs w:val="0"/>
          <w:caps w:val="0"/>
          <w:color w:val="auto"/>
          <w:spacing w:val="-1"/>
          <w:sz w:val="24"/>
          <w:szCs w:val="24"/>
          <w:shd w:val="clear" w:fill="FFFFFF"/>
          <w:rPrChange w:id="26" w:author="~hailstone~" w:date="2023-10-09T16:38:09Z">
            <w:rPr>
              <w:rFonts w:hint="eastAsia" w:ascii="宋体" w:hAnsi="宋体" w:eastAsia="宋体" w:cs="宋体"/>
              <w:b/>
              <w:bCs/>
              <w:i w:val="0"/>
              <w:iCs w:val="0"/>
              <w:caps w:val="0"/>
              <w:color w:val="333333"/>
              <w:spacing w:val="-1"/>
              <w:sz w:val="24"/>
              <w:szCs w:val="24"/>
              <w:shd w:val="clear" w:fill="FFFFFF"/>
            </w:rPr>
          </w:rPrChange>
        </w:rPr>
        <w:t>督学督教，导思导行</w:t>
      </w:r>
      <w:r>
        <w:rPr>
          <w:rFonts w:hint="eastAsia" w:ascii="宋体" w:hAnsi="宋体" w:eastAsia="宋体" w:cs="宋体"/>
          <w:b/>
          <w:bCs/>
          <w:color w:val="auto"/>
          <w:spacing w:val="-1"/>
          <w:sz w:val="24"/>
          <w:szCs w:val="24"/>
          <w:shd w:val="clear" w:fill="FFFFFF"/>
          <w:lang w:val="en-US" w:eastAsia="zh-CN"/>
          <w:rPrChange w:id="27" w:author="~hailstone~" w:date="2023-10-09T16:38:09Z">
            <w:rPr>
              <w:rFonts w:hint="eastAsia" w:ascii="宋体" w:hAnsi="宋体" w:eastAsia="宋体" w:cs="宋体"/>
              <w:b/>
              <w:bCs/>
              <w:color w:val="333333"/>
              <w:spacing w:val="-1"/>
              <w:sz w:val="24"/>
              <w:szCs w:val="24"/>
              <w:shd w:val="clear" w:fill="FFFFFF"/>
              <w:lang w:val="en-US" w:eastAsia="zh-CN"/>
            </w:rPr>
          </w:rPrChange>
        </w:rPr>
        <w:t>---</w:t>
      </w:r>
      <w:r>
        <w:rPr>
          <w:rFonts w:hint="eastAsia" w:ascii="宋体" w:hAnsi="宋体" w:eastAsia="宋体" w:cs="宋体"/>
          <w:b/>
          <w:bCs/>
          <w:color w:val="auto"/>
          <w:spacing w:val="-1"/>
          <w:sz w:val="24"/>
          <w:szCs w:val="24"/>
          <w:shd w:val="clear" w:fill="FFFFFF"/>
          <w:rPrChange w:id="28" w:author="~hailstone~" w:date="2023-10-09T16:38:09Z">
            <w:rPr>
              <w:rFonts w:hint="eastAsia" w:ascii="宋体" w:hAnsi="宋体" w:eastAsia="宋体" w:cs="宋体"/>
              <w:b/>
              <w:bCs/>
              <w:color w:val="333333"/>
              <w:spacing w:val="-1"/>
              <w:sz w:val="24"/>
              <w:szCs w:val="24"/>
              <w:shd w:val="clear" w:fill="FFFFFF"/>
            </w:rPr>
          </w:rPrChange>
        </w:rPr>
        <w:t>我校顺利推进</w:t>
      </w:r>
      <w:r>
        <w:rPr>
          <w:rFonts w:hint="eastAsia" w:ascii="宋体" w:hAnsi="宋体" w:eastAsia="宋体" w:cs="宋体"/>
          <w:b/>
          <w:bCs/>
          <w:color w:val="auto"/>
          <w:spacing w:val="-1"/>
          <w:sz w:val="24"/>
          <w:szCs w:val="24"/>
          <w:shd w:val="clear" w:fill="FFFFFF"/>
          <w:lang w:eastAsia="zh-CN"/>
          <w:rPrChange w:id="29" w:author="~hailstone~" w:date="2023-10-09T16:38:09Z">
            <w:rPr>
              <w:rFonts w:hint="eastAsia" w:ascii="宋体" w:hAnsi="宋体" w:eastAsia="宋体" w:cs="宋体"/>
              <w:b/>
              <w:bCs/>
              <w:color w:val="333333"/>
              <w:spacing w:val="-1"/>
              <w:sz w:val="24"/>
              <w:szCs w:val="24"/>
              <w:shd w:val="clear" w:fill="FFFFFF"/>
              <w:lang w:eastAsia="zh-CN"/>
            </w:rPr>
          </w:rPrChange>
        </w:rPr>
        <w:t>新学期督学</w:t>
      </w:r>
      <w:r>
        <w:rPr>
          <w:rFonts w:hint="eastAsia" w:ascii="宋体" w:hAnsi="宋体" w:eastAsia="宋体" w:cs="宋体"/>
          <w:b/>
          <w:bCs/>
          <w:color w:val="auto"/>
          <w:spacing w:val="-1"/>
          <w:sz w:val="24"/>
          <w:szCs w:val="24"/>
          <w:shd w:val="clear" w:fill="FFFFFF"/>
          <w:rPrChange w:id="30" w:author="~hailstone~" w:date="2023-10-09T16:38:09Z">
            <w:rPr>
              <w:rFonts w:hint="eastAsia" w:ascii="宋体" w:hAnsi="宋体" w:eastAsia="宋体" w:cs="宋体"/>
              <w:b/>
              <w:bCs/>
              <w:color w:val="333333"/>
              <w:spacing w:val="-1"/>
              <w:sz w:val="24"/>
              <w:szCs w:val="24"/>
              <w:shd w:val="clear" w:fill="FFFFFF"/>
            </w:rPr>
          </w:rPrChange>
        </w:rPr>
        <w:t>活动</w:t>
      </w:r>
    </w:p>
    <w:p>
      <w:pPr>
        <w:spacing w:line="360" w:lineRule="auto"/>
        <w:ind w:firstLine="476" w:firstLineChars="200"/>
        <w:jc w:val="left"/>
        <w:rPr>
          <w:rFonts w:hint="eastAsia" w:ascii="宋体" w:hAnsi="宋体" w:eastAsia="宋体" w:cs="宋体"/>
          <w:color w:val="auto"/>
          <w:spacing w:val="-1"/>
          <w:sz w:val="24"/>
          <w:szCs w:val="24"/>
          <w:shd w:val="clear" w:color="auto" w:fill="FFFFFF"/>
          <w:rPrChange w:id="31" w:author="~hailstone~" w:date="2023-10-09T16:38:09Z">
            <w:rPr>
              <w:rFonts w:hint="eastAsia" w:ascii="宋体" w:hAnsi="宋体" w:eastAsia="宋体" w:cs="宋体"/>
              <w:color w:val="000000"/>
              <w:spacing w:val="-1"/>
              <w:sz w:val="24"/>
              <w:szCs w:val="24"/>
              <w:shd w:val="clear" w:color="auto" w:fill="FFFFFF"/>
            </w:rPr>
          </w:rPrChange>
        </w:rPr>
      </w:pPr>
      <w:r>
        <w:rPr>
          <w:rFonts w:hint="eastAsia" w:ascii="宋体" w:hAnsi="宋体" w:eastAsia="宋体" w:cs="宋体"/>
          <w:color w:val="auto"/>
          <w:spacing w:val="-1"/>
          <w:sz w:val="24"/>
          <w:szCs w:val="24"/>
          <w:shd w:val="clear" w:color="auto" w:fill="FFFFFF"/>
          <w:rPrChange w:id="32" w:author="~hailstone~" w:date="2023-10-09T16:38:09Z">
            <w:rPr>
              <w:rFonts w:hint="eastAsia" w:ascii="宋体" w:hAnsi="宋体" w:eastAsia="宋体" w:cs="宋体"/>
              <w:color w:val="000000"/>
              <w:spacing w:val="-1"/>
              <w:sz w:val="24"/>
              <w:szCs w:val="24"/>
              <w:shd w:val="clear" w:color="auto" w:fill="FFFFFF"/>
            </w:rPr>
          </w:rPrChange>
        </w:rPr>
        <w:t>新学期第一周，</w:t>
      </w:r>
      <w:r>
        <w:rPr>
          <w:rFonts w:hint="eastAsia" w:ascii="宋体" w:hAnsi="宋体" w:eastAsia="宋体" w:cs="宋体"/>
          <w:color w:val="auto"/>
          <w:spacing w:val="-1"/>
          <w:sz w:val="24"/>
          <w:szCs w:val="24"/>
          <w:shd w:val="clear" w:color="auto" w:fill="FFFFFF"/>
          <w:lang w:eastAsia="zh-CN"/>
          <w:rPrChange w:id="33" w:author="~hailstone~" w:date="2023-10-09T16:38:09Z">
            <w:rPr>
              <w:rFonts w:hint="eastAsia" w:ascii="宋体" w:hAnsi="宋体" w:eastAsia="宋体" w:cs="宋体"/>
              <w:color w:val="000000"/>
              <w:spacing w:val="-1"/>
              <w:sz w:val="24"/>
              <w:szCs w:val="24"/>
              <w:shd w:val="clear" w:color="auto" w:fill="FFFFFF"/>
              <w:lang w:eastAsia="zh-CN"/>
            </w:rPr>
          </w:rPrChange>
        </w:rPr>
        <w:t>校、院二级督学纷纷</w:t>
      </w:r>
      <w:r>
        <w:rPr>
          <w:rFonts w:hint="eastAsia" w:ascii="宋体" w:hAnsi="宋体" w:eastAsia="宋体" w:cs="宋体"/>
          <w:color w:val="auto"/>
          <w:spacing w:val="-1"/>
          <w:sz w:val="24"/>
          <w:szCs w:val="24"/>
          <w:shd w:val="clear" w:color="auto" w:fill="FFFFFF"/>
          <w:rPrChange w:id="34" w:author="~hailstone~" w:date="2023-10-09T16:38:09Z">
            <w:rPr>
              <w:rFonts w:hint="eastAsia" w:ascii="宋体" w:hAnsi="宋体" w:eastAsia="宋体" w:cs="宋体"/>
              <w:color w:val="000000"/>
              <w:spacing w:val="-1"/>
              <w:sz w:val="24"/>
              <w:szCs w:val="24"/>
              <w:shd w:val="clear" w:color="auto" w:fill="FFFFFF"/>
            </w:rPr>
          </w:rPrChange>
        </w:rPr>
        <w:t>走进教学一线，</w:t>
      </w:r>
      <w:r>
        <w:rPr>
          <w:rFonts w:hint="eastAsia" w:ascii="宋体" w:hAnsi="宋体" w:eastAsia="宋体" w:cs="宋体"/>
          <w:color w:val="auto"/>
          <w:spacing w:val="-1"/>
          <w:sz w:val="24"/>
          <w:szCs w:val="24"/>
          <w:shd w:val="clear" w:color="auto" w:fill="FFFFFF"/>
          <w:lang w:eastAsia="zh-CN"/>
          <w:rPrChange w:id="35" w:author="~hailstone~" w:date="2023-10-09T16:38:09Z">
            <w:rPr>
              <w:rFonts w:hint="eastAsia" w:ascii="宋体" w:hAnsi="宋体" w:eastAsia="宋体" w:cs="宋体"/>
              <w:color w:val="000000"/>
              <w:spacing w:val="-1"/>
              <w:sz w:val="24"/>
              <w:szCs w:val="24"/>
              <w:shd w:val="clear" w:color="auto" w:fill="FFFFFF"/>
              <w:lang w:eastAsia="zh-CN"/>
            </w:rPr>
          </w:rPrChange>
        </w:rPr>
        <w:t>视察教学环境、巡查教风学风、推门听课，</w:t>
      </w:r>
      <w:r>
        <w:rPr>
          <w:rFonts w:hint="eastAsia" w:ascii="宋体" w:hAnsi="宋体" w:eastAsia="宋体" w:cs="宋体"/>
          <w:color w:val="auto"/>
          <w:spacing w:val="-1"/>
          <w:sz w:val="24"/>
          <w:szCs w:val="24"/>
          <w:shd w:val="clear" w:color="auto" w:fill="FFFFFF"/>
          <w:rPrChange w:id="36" w:author="~hailstone~" w:date="2023-10-09T16:38:09Z">
            <w:rPr>
              <w:rFonts w:hint="eastAsia" w:ascii="宋体" w:hAnsi="宋体" w:eastAsia="宋体" w:cs="宋体"/>
              <w:color w:val="000000"/>
              <w:spacing w:val="-1"/>
              <w:sz w:val="24"/>
              <w:szCs w:val="24"/>
              <w:shd w:val="clear" w:color="auto" w:fill="FFFFFF"/>
            </w:rPr>
          </w:rPrChange>
        </w:rPr>
        <w:t>开</w:t>
      </w:r>
      <w:r>
        <w:rPr>
          <w:rFonts w:hint="eastAsia" w:ascii="宋体" w:hAnsi="宋体" w:eastAsia="宋体" w:cs="宋体"/>
          <w:color w:val="auto"/>
          <w:spacing w:val="-1"/>
          <w:sz w:val="24"/>
          <w:szCs w:val="24"/>
          <w:shd w:val="clear" w:color="auto" w:fill="FFFFFF"/>
          <w:lang w:eastAsia="zh-CN"/>
          <w:rPrChange w:id="37" w:author="~hailstone~" w:date="2023-10-09T16:38:09Z">
            <w:rPr>
              <w:rFonts w:hint="eastAsia" w:ascii="宋体" w:hAnsi="宋体" w:eastAsia="宋体" w:cs="宋体"/>
              <w:color w:val="000000"/>
              <w:spacing w:val="-1"/>
              <w:sz w:val="24"/>
              <w:szCs w:val="24"/>
              <w:shd w:val="clear" w:color="auto" w:fill="FFFFFF"/>
              <w:lang w:eastAsia="zh-CN"/>
            </w:rPr>
          </w:rPrChange>
        </w:rPr>
        <w:t>启督学</w:t>
      </w:r>
      <w:r>
        <w:rPr>
          <w:rFonts w:hint="eastAsia" w:ascii="宋体" w:hAnsi="宋体" w:eastAsia="宋体" w:cs="宋体"/>
          <w:color w:val="auto"/>
          <w:spacing w:val="-1"/>
          <w:sz w:val="24"/>
          <w:szCs w:val="24"/>
          <w:shd w:val="clear" w:color="auto" w:fill="FFFFFF"/>
          <w:rPrChange w:id="38" w:author="~hailstone~" w:date="2023-10-09T16:38:09Z">
            <w:rPr>
              <w:rFonts w:hint="eastAsia" w:ascii="宋体" w:hAnsi="宋体" w:eastAsia="宋体" w:cs="宋体"/>
              <w:color w:val="000000"/>
              <w:spacing w:val="-1"/>
              <w:sz w:val="24"/>
              <w:szCs w:val="24"/>
              <w:shd w:val="clear" w:color="auto" w:fill="FFFFFF"/>
            </w:rPr>
          </w:rPrChange>
        </w:rPr>
        <w:t>系列活动。</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color w:val="auto"/>
          <w:sz w:val="24"/>
          <w:szCs w:val="24"/>
          <w:rPrChange w:id="39" w:author="~hailstone~" w:date="2023-10-09T16:38:09Z">
            <w:rPr>
              <w:rFonts w:hint="eastAsia" w:ascii="宋体" w:hAnsi="宋体" w:eastAsia="宋体" w:cs="宋体"/>
              <w:sz w:val="24"/>
              <w:szCs w:val="24"/>
            </w:rPr>
          </w:rPrChange>
        </w:rPr>
      </w:pPr>
      <w:r>
        <w:rPr>
          <w:rFonts w:hint="eastAsia" w:ascii="宋体" w:hAnsi="宋体" w:eastAsia="宋体" w:cs="宋体"/>
          <w:color w:val="auto"/>
          <w:spacing w:val="-1"/>
          <w:sz w:val="24"/>
          <w:szCs w:val="24"/>
          <w:shd w:val="clear" w:color="auto" w:fill="FFFFFF"/>
          <w:rPrChange w:id="40" w:author="~hailstone~" w:date="2023-10-09T16:38:09Z">
            <w:rPr>
              <w:rFonts w:hint="eastAsia" w:ascii="宋体" w:hAnsi="宋体" w:eastAsia="宋体" w:cs="宋体"/>
              <w:color w:val="000000"/>
              <w:spacing w:val="-1"/>
              <w:sz w:val="24"/>
              <w:szCs w:val="24"/>
              <w:shd w:val="clear" w:color="auto" w:fill="FFFFFF"/>
            </w:rPr>
          </w:rPrChange>
        </w:rPr>
        <w:t>校</w:t>
      </w:r>
      <w:r>
        <w:rPr>
          <w:rFonts w:hint="eastAsia" w:ascii="宋体" w:hAnsi="宋体" w:eastAsia="宋体" w:cs="宋体"/>
          <w:color w:val="auto"/>
          <w:spacing w:val="-1"/>
          <w:sz w:val="24"/>
          <w:szCs w:val="24"/>
          <w:shd w:val="clear" w:color="auto" w:fill="FFFFFF"/>
          <w:lang w:eastAsia="zh-CN"/>
          <w:rPrChange w:id="41" w:author="~hailstone~" w:date="2023-10-09T16:38:09Z">
            <w:rPr>
              <w:rFonts w:hint="eastAsia" w:ascii="宋体" w:hAnsi="宋体" w:eastAsia="宋体" w:cs="宋体"/>
              <w:color w:val="000000"/>
              <w:spacing w:val="-1"/>
              <w:sz w:val="24"/>
              <w:szCs w:val="24"/>
              <w:shd w:val="clear" w:color="auto" w:fill="FFFFFF"/>
              <w:lang w:eastAsia="zh-CN"/>
            </w:rPr>
          </w:rPrChange>
        </w:rPr>
        <w:t>级督学</w:t>
      </w:r>
      <w:r>
        <w:rPr>
          <w:rFonts w:hint="eastAsia" w:ascii="宋体" w:hAnsi="宋体" w:eastAsia="宋体" w:cs="宋体"/>
          <w:color w:val="auto"/>
          <w:spacing w:val="-1"/>
          <w:sz w:val="24"/>
          <w:szCs w:val="24"/>
          <w:shd w:val="clear" w:color="auto" w:fill="FFFFFF"/>
          <w:rPrChange w:id="42" w:author="~hailstone~" w:date="2023-10-09T16:38:09Z">
            <w:rPr>
              <w:rFonts w:hint="eastAsia" w:ascii="宋体" w:hAnsi="宋体" w:eastAsia="宋体" w:cs="宋体"/>
              <w:color w:val="000000"/>
              <w:spacing w:val="-1"/>
              <w:sz w:val="24"/>
              <w:szCs w:val="24"/>
              <w:shd w:val="clear" w:color="auto" w:fill="FFFFFF"/>
            </w:rPr>
          </w:rPrChange>
        </w:rPr>
        <w:t>杨浩、姚荣斌、刘长虹、丁红星、房玥婷、王布新、李传江</w:t>
      </w:r>
      <w:r>
        <w:rPr>
          <w:rFonts w:hint="eastAsia" w:ascii="宋体" w:hAnsi="宋体" w:eastAsia="宋体" w:cs="宋体"/>
          <w:color w:val="auto"/>
          <w:spacing w:val="-1"/>
          <w:sz w:val="24"/>
          <w:szCs w:val="24"/>
          <w:shd w:val="clear" w:color="auto" w:fill="FFFFFF"/>
          <w:lang w:eastAsia="zh-CN"/>
          <w:rPrChange w:id="43" w:author="~hailstone~" w:date="2023-10-09T16:38:09Z">
            <w:rPr>
              <w:rFonts w:hint="eastAsia" w:ascii="宋体" w:hAnsi="宋体" w:eastAsia="宋体" w:cs="宋体"/>
              <w:color w:val="000000"/>
              <w:spacing w:val="-1"/>
              <w:sz w:val="24"/>
              <w:szCs w:val="24"/>
              <w:shd w:val="clear" w:color="auto" w:fill="FFFFFF"/>
              <w:lang w:eastAsia="zh-CN"/>
            </w:rPr>
          </w:rPrChange>
        </w:rPr>
        <w:t>分别走访各学院，并和院级督学一起</w:t>
      </w:r>
      <w:r>
        <w:rPr>
          <w:rFonts w:hint="eastAsia" w:ascii="宋体" w:hAnsi="宋体" w:eastAsia="宋体" w:cs="宋体"/>
          <w:color w:val="auto"/>
          <w:spacing w:val="-1"/>
          <w:sz w:val="24"/>
          <w:szCs w:val="24"/>
          <w:shd w:val="clear" w:color="auto" w:fill="FFFFFF"/>
          <w:rPrChange w:id="44" w:author="~hailstone~" w:date="2023-10-09T16:38:09Z">
            <w:rPr>
              <w:rFonts w:hint="eastAsia" w:ascii="宋体" w:hAnsi="宋体" w:eastAsia="宋体" w:cs="宋体"/>
              <w:color w:val="000000"/>
              <w:spacing w:val="-1"/>
              <w:sz w:val="24"/>
              <w:szCs w:val="24"/>
              <w:shd w:val="clear" w:color="auto" w:fill="FFFFFF"/>
            </w:rPr>
          </w:rPrChange>
        </w:rPr>
        <w:t>听</w:t>
      </w:r>
      <w:r>
        <w:rPr>
          <w:rFonts w:hint="eastAsia" w:ascii="宋体" w:hAnsi="宋体" w:eastAsia="宋体" w:cs="宋体"/>
          <w:color w:val="auto"/>
          <w:spacing w:val="-1"/>
          <w:sz w:val="24"/>
          <w:szCs w:val="24"/>
          <w:shd w:val="clear" w:color="auto" w:fill="FFFFFF"/>
          <w:lang w:eastAsia="zh-CN"/>
          <w:rPrChange w:id="45" w:author="~hailstone~" w:date="2023-10-09T16:38:09Z">
            <w:rPr>
              <w:rFonts w:hint="eastAsia" w:ascii="宋体" w:hAnsi="宋体" w:eastAsia="宋体" w:cs="宋体"/>
              <w:color w:val="000000"/>
              <w:spacing w:val="-1"/>
              <w:sz w:val="24"/>
              <w:szCs w:val="24"/>
              <w:shd w:val="clear" w:color="auto" w:fill="FFFFFF"/>
              <w:lang w:eastAsia="zh-CN"/>
            </w:rPr>
          </w:rPrChange>
        </w:rPr>
        <w:t>取了</w:t>
      </w:r>
      <w:r>
        <w:rPr>
          <w:rFonts w:hint="eastAsia" w:ascii="宋体" w:hAnsi="宋体" w:eastAsia="宋体" w:cs="宋体"/>
          <w:color w:val="auto"/>
          <w:spacing w:val="-1"/>
          <w:sz w:val="24"/>
          <w:szCs w:val="24"/>
          <w:shd w:val="clear" w:color="auto" w:fill="FFFFFF"/>
          <w:rPrChange w:id="46" w:author="~hailstone~" w:date="2023-10-09T16:38:09Z">
            <w:rPr>
              <w:rFonts w:hint="eastAsia" w:ascii="宋体" w:hAnsi="宋体" w:eastAsia="宋体" w:cs="宋体"/>
              <w:color w:val="000000"/>
              <w:spacing w:val="-1"/>
              <w:sz w:val="24"/>
              <w:szCs w:val="24"/>
              <w:shd w:val="clear" w:color="auto" w:fill="FFFFFF"/>
            </w:rPr>
          </w:rPrChange>
        </w:rPr>
        <w:t>马克思主义学院、海洋港口学院、初等教育学院、</w:t>
      </w:r>
      <w:r>
        <w:rPr>
          <w:rFonts w:hint="eastAsia" w:ascii="宋体" w:hAnsi="宋体" w:eastAsia="宋体" w:cs="宋体"/>
          <w:color w:val="auto"/>
          <w:spacing w:val="-1"/>
          <w:sz w:val="24"/>
          <w:szCs w:val="24"/>
          <w:shd w:val="clear" w:color="auto" w:fill="FFFFFF"/>
          <w:lang w:eastAsia="zh-CN"/>
          <w:rPrChange w:id="47" w:author="~hailstone~" w:date="2023-10-09T16:38:09Z">
            <w:rPr>
              <w:rFonts w:hint="eastAsia" w:ascii="宋体" w:hAnsi="宋体" w:eastAsia="宋体" w:cs="宋体"/>
              <w:color w:val="000000"/>
              <w:spacing w:val="-1"/>
              <w:sz w:val="24"/>
              <w:szCs w:val="24"/>
              <w:shd w:val="clear" w:color="auto" w:fill="FFFFFF"/>
              <w:lang w:eastAsia="zh-CN"/>
            </w:rPr>
          </w:rPrChange>
        </w:rPr>
        <w:t>数学与信息工程学院</w:t>
      </w:r>
      <w:r>
        <w:rPr>
          <w:rFonts w:hint="eastAsia" w:ascii="宋体" w:hAnsi="宋体" w:eastAsia="宋体" w:cs="宋体"/>
          <w:color w:val="auto"/>
          <w:spacing w:val="-1"/>
          <w:sz w:val="24"/>
          <w:szCs w:val="24"/>
          <w:shd w:val="clear" w:color="auto" w:fill="FFFFFF"/>
          <w:rPrChange w:id="48" w:author="~hailstone~" w:date="2023-10-09T16:38:09Z">
            <w:rPr>
              <w:rFonts w:hint="eastAsia" w:ascii="宋体" w:hAnsi="宋体" w:eastAsia="宋体" w:cs="宋体"/>
              <w:color w:val="000000"/>
              <w:spacing w:val="-1"/>
              <w:sz w:val="24"/>
              <w:szCs w:val="24"/>
              <w:shd w:val="clear" w:color="auto" w:fill="FFFFFF"/>
            </w:rPr>
          </w:rPrChange>
        </w:rPr>
        <w:t>、外语与商务学院、文学院、体育学院的有关课程。校</w:t>
      </w:r>
      <w:r>
        <w:rPr>
          <w:rFonts w:hint="eastAsia" w:ascii="宋体" w:hAnsi="宋体" w:eastAsia="宋体" w:cs="宋体"/>
          <w:color w:val="auto"/>
          <w:spacing w:val="-1"/>
          <w:sz w:val="24"/>
          <w:szCs w:val="24"/>
          <w:shd w:val="clear" w:color="auto" w:fill="FFFFFF"/>
          <w:lang w:eastAsia="zh-CN"/>
          <w:rPrChange w:id="49" w:author="~hailstone~" w:date="2023-10-09T16:38:09Z">
            <w:rPr>
              <w:rFonts w:hint="eastAsia" w:ascii="宋体" w:hAnsi="宋体" w:eastAsia="宋体" w:cs="宋体"/>
              <w:color w:val="000000"/>
              <w:spacing w:val="-1"/>
              <w:sz w:val="24"/>
              <w:szCs w:val="24"/>
              <w:shd w:val="clear" w:color="auto" w:fill="FFFFFF"/>
              <w:lang w:eastAsia="zh-CN"/>
            </w:rPr>
          </w:rPrChange>
        </w:rPr>
        <w:t>级督学</w:t>
      </w:r>
      <w:r>
        <w:rPr>
          <w:rFonts w:hint="eastAsia" w:ascii="宋体" w:hAnsi="宋体" w:eastAsia="宋体" w:cs="宋体"/>
          <w:color w:val="auto"/>
          <w:spacing w:val="-1"/>
          <w:sz w:val="24"/>
          <w:szCs w:val="24"/>
          <w:shd w:val="clear" w:color="auto" w:fill="FFFFFF"/>
          <w:rPrChange w:id="50" w:author="~hailstone~" w:date="2023-10-09T16:38:09Z">
            <w:rPr>
              <w:rFonts w:hint="eastAsia" w:ascii="宋体" w:hAnsi="宋体" w:eastAsia="宋体" w:cs="宋体"/>
              <w:color w:val="000000"/>
              <w:spacing w:val="-1"/>
              <w:sz w:val="24"/>
              <w:szCs w:val="24"/>
              <w:shd w:val="clear" w:color="auto" w:fill="FFFFFF"/>
            </w:rPr>
          </w:rPrChange>
        </w:rPr>
        <w:t>对课堂教学质量表示充分肯定，对课堂教学提出指导意见和建议。</w:t>
      </w:r>
      <w:r>
        <w:rPr>
          <w:rFonts w:hint="eastAsia" w:ascii="宋体" w:hAnsi="宋体" w:eastAsia="宋体" w:cs="宋体"/>
          <w:color w:val="auto"/>
          <w:spacing w:val="-1"/>
          <w:sz w:val="24"/>
          <w:szCs w:val="24"/>
          <w:shd w:val="clear" w:color="auto" w:fill="FFFFFF"/>
          <w:lang w:eastAsia="zh-CN"/>
          <w:rPrChange w:id="51" w:author="~hailstone~" w:date="2023-10-09T16:38:09Z">
            <w:rPr>
              <w:rFonts w:hint="eastAsia" w:ascii="宋体" w:hAnsi="宋体" w:eastAsia="宋体" w:cs="宋体"/>
              <w:color w:val="000000"/>
              <w:spacing w:val="-1"/>
              <w:sz w:val="24"/>
              <w:szCs w:val="24"/>
              <w:shd w:val="clear" w:color="auto" w:fill="FFFFFF"/>
              <w:lang w:eastAsia="zh-CN"/>
            </w:rPr>
          </w:rPrChange>
        </w:rPr>
        <w:t>强调要</w:t>
      </w:r>
      <w:r>
        <w:rPr>
          <w:rFonts w:hint="eastAsia" w:ascii="宋体" w:hAnsi="宋体" w:eastAsia="宋体" w:cs="宋体"/>
          <w:color w:val="auto"/>
          <w:sz w:val="24"/>
          <w:szCs w:val="24"/>
          <w:rPrChange w:id="52" w:author="~hailstone~" w:date="2023-10-09T16:38:09Z">
            <w:rPr>
              <w:rFonts w:hint="eastAsia" w:ascii="宋体" w:hAnsi="宋体" w:eastAsia="宋体" w:cs="宋体"/>
              <w:sz w:val="24"/>
              <w:szCs w:val="24"/>
            </w:rPr>
          </w:rPrChange>
        </w:rPr>
        <w:t>重点关注教学领域意识形态工作，切实履行《教育部关于高校教师师德失范行为处理的指导意见》，防范师德失范行为，用社会主义核心价值观引领人才培养。</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ins w:id="53" w:author="~hailstone~" w:date="2023-10-09T16:39:51Z"/>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shd w:val="clear" w:color="auto" w:fill="FFFFFF"/>
          <w:lang w:eastAsia="zh-CN"/>
          <w:rPrChange w:id="54" w:author="~hailstone~" w:date="2023-10-09T16:38:09Z">
            <w:rPr>
              <w:rFonts w:hint="eastAsia" w:ascii="宋体" w:hAnsi="宋体" w:eastAsia="宋体" w:cs="宋体"/>
              <w:color w:val="000000"/>
              <w:spacing w:val="-1"/>
              <w:sz w:val="24"/>
              <w:szCs w:val="24"/>
              <w:shd w:val="clear" w:color="auto" w:fill="FFFFFF"/>
              <w:lang w:eastAsia="zh-CN"/>
            </w:rPr>
          </w:rPrChange>
        </w:rPr>
        <w:t>我校</w:t>
      </w:r>
      <w:r>
        <w:rPr>
          <w:rFonts w:hint="eastAsia" w:ascii="宋体" w:hAnsi="宋体" w:eastAsia="宋体" w:cs="宋体"/>
          <w:color w:val="auto"/>
          <w:spacing w:val="-1"/>
          <w:sz w:val="24"/>
          <w:szCs w:val="24"/>
          <w:shd w:val="clear" w:color="auto" w:fill="FFFFFF"/>
          <w:rPrChange w:id="55" w:author="~hailstone~" w:date="2023-10-09T16:38:09Z">
            <w:rPr>
              <w:rFonts w:hint="eastAsia" w:ascii="宋体" w:hAnsi="宋体" w:eastAsia="宋体" w:cs="宋体"/>
              <w:color w:val="000000"/>
              <w:spacing w:val="-1"/>
              <w:sz w:val="24"/>
              <w:szCs w:val="24"/>
              <w:shd w:val="clear" w:color="auto" w:fill="FFFFFF"/>
            </w:rPr>
          </w:rPrChange>
        </w:rPr>
        <w:t>校</w:t>
      </w:r>
      <w:r>
        <w:rPr>
          <w:rFonts w:hint="eastAsia" w:ascii="宋体" w:hAnsi="宋体" w:eastAsia="宋体" w:cs="宋体"/>
          <w:color w:val="auto"/>
          <w:spacing w:val="-1"/>
          <w:sz w:val="24"/>
          <w:szCs w:val="24"/>
          <w:shd w:val="clear" w:color="auto" w:fill="FFFFFF"/>
          <w:lang w:eastAsia="zh-CN"/>
          <w:rPrChange w:id="56" w:author="~hailstone~" w:date="2023-10-09T16:38:09Z">
            <w:rPr>
              <w:rFonts w:hint="eastAsia" w:ascii="宋体" w:hAnsi="宋体" w:eastAsia="宋体" w:cs="宋体"/>
              <w:color w:val="000000"/>
              <w:spacing w:val="-1"/>
              <w:sz w:val="24"/>
              <w:szCs w:val="24"/>
              <w:shd w:val="clear" w:color="auto" w:fill="FFFFFF"/>
              <w:lang w:eastAsia="zh-CN"/>
            </w:rPr>
          </w:rPrChange>
        </w:rPr>
        <w:t>、院二</w:t>
      </w:r>
      <w:r>
        <w:rPr>
          <w:rFonts w:hint="eastAsia" w:ascii="宋体" w:hAnsi="宋体" w:eastAsia="宋体" w:cs="宋体"/>
          <w:color w:val="auto"/>
          <w:spacing w:val="-1"/>
          <w:sz w:val="24"/>
          <w:szCs w:val="24"/>
          <w:shd w:val="clear" w:color="auto" w:fill="FFFFFF"/>
          <w:rPrChange w:id="57" w:author="~hailstone~" w:date="2023-10-09T16:38:09Z">
            <w:rPr>
              <w:rFonts w:hint="eastAsia" w:ascii="宋体" w:hAnsi="宋体" w:eastAsia="宋体" w:cs="宋体"/>
              <w:color w:val="000000"/>
              <w:spacing w:val="-1"/>
              <w:sz w:val="24"/>
              <w:szCs w:val="24"/>
              <w:shd w:val="clear" w:color="auto" w:fill="FFFFFF"/>
            </w:rPr>
          </w:rPrChange>
        </w:rPr>
        <w:t>级督学</w:t>
      </w:r>
      <w:r>
        <w:rPr>
          <w:rFonts w:hint="eastAsia" w:ascii="宋体" w:hAnsi="宋体" w:eastAsia="宋体" w:cs="宋体"/>
          <w:color w:val="auto"/>
          <w:spacing w:val="-1"/>
          <w:sz w:val="24"/>
          <w:szCs w:val="24"/>
          <w:shd w:val="clear" w:color="auto" w:fill="FFFFFF"/>
          <w:lang w:eastAsia="zh-CN"/>
          <w:rPrChange w:id="58" w:author="~hailstone~" w:date="2023-10-09T16:38:09Z">
            <w:rPr>
              <w:rFonts w:hint="eastAsia" w:ascii="宋体" w:hAnsi="宋体" w:eastAsia="宋体" w:cs="宋体"/>
              <w:color w:val="000000"/>
              <w:spacing w:val="-1"/>
              <w:sz w:val="24"/>
              <w:szCs w:val="24"/>
              <w:shd w:val="clear" w:color="auto" w:fill="FFFFFF"/>
              <w:lang w:eastAsia="zh-CN"/>
            </w:rPr>
          </w:rPrChange>
        </w:rPr>
        <w:t>不间断巡课、</w:t>
      </w:r>
      <w:r>
        <w:rPr>
          <w:rFonts w:hint="eastAsia" w:ascii="宋体" w:hAnsi="宋体" w:eastAsia="宋体" w:cs="宋体"/>
          <w:color w:val="auto"/>
          <w:spacing w:val="-1"/>
          <w:sz w:val="24"/>
          <w:szCs w:val="24"/>
          <w:shd w:val="clear" w:color="auto" w:fill="FFFFFF"/>
          <w:rPrChange w:id="59" w:author="~hailstone~" w:date="2023-10-09T16:38:09Z">
            <w:rPr>
              <w:rFonts w:hint="eastAsia" w:ascii="宋体" w:hAnsi="宋体" w:eastAsia="宋体" w:cs="宋体"/>
              <w:color w:val="000000"/>
              <w:spacing w:val="-1"/>
              <w:sz w:val="24"/>
              <w:szCs w:val="24"/>
              <w:shd w:val="clear" w:color="auto" w:fill="FFFFFF"/>
            </w:rPr>
          </w:rPrChange>
        </w:rPr>
        <w:t>听课，不再流于形式</w:t>
      </w:r>
      <w:r>
        <w:rPr>
          <w:rFonts w:hint="eastAsia" w:ascii="宋体" w:hAnsi="宋体" w:eastAsia="宋体" w:cs="宋体"/>
          <w:color w:val="auto"/>
          <w:spacing w:val="-1"/>
          <w:sz w:val="24"/>
          <w:szCs w:val="24"/>
          <w:shd w:val="clear" w:color="auto" w:fill="FFFFFF"/>
          <w:lang w:eastAsia="zh-CN"/>
          <w:rPrChange w:id="60" w:author="~hailstone~" w:date="2023-10-09T16:38:09Z">
            <w:rPr>
              <w:rFonts w:hint="eastAsia" w:ascii="宋体" w:hAnsi="宋体" w:eastAsia="宋体" w:cs="宋体"/>
              <w:color w:val="000000"/>
              <w:spacing w:val="-1"/>
              <w:sz w:val="24"/>
              <w:szCs w:val="24"/>
              <w:shd w:val="clear" w:color="auto" w:fill="FFFFFF"/>
              <w:lang w:eastAsia="zh-CN"/>
            </w:rPr>
          </w:rPrChange>
        </w:rPr>
        <w:t>而是</w:t>
      </w:r>
      <w:r>
        <w:rPr>
          <w:rFonts w:hint="eastAsia" w:ascii="宋体" w:hAnsi="宋体" w:eastAsia="宋体" w:cs="宋体"/>
          <w:color w:val="auto"/>
          <w:spacing w:val="-1"/>
          <w:sz w:val="24"/>
          <w:szCs w:val="24"/>
          <w:shd w:val="clear" w:color="auto" w:fill="FFFFFF"/>
          <w:rPrChange w:id="61" w:author="~hailstone~" w:date="2023-10-09T16:38:09Z">
            <w:rPr>
              <w:rFonts w:hint="eastAsia" w:ascii="宋体" w:hAnsi="宋体" w:eastAsia="宋体" w:cs="宋体"/>
              <w:color w:val="000000"/>
              <w:spacing w:val="-1"/>
              <w:sz w:val="24"/>
              <w:szCs w:val="24"/>
              <w:shd w:val="clear" w:color="auto" w:fill="FFFFFF"/>
            </w:rPr>
          </w:rPrChange>
        </w:rPr>
        <w:t>成为常态</w:t>
      </w:r>
      <w:r>
        <w:rPr>
          <w:rFonts w:hint="eastAsia" w:ascii="宋体" w:hAnsi="宋体" w:eastAsia="宋体" w:cs="宋体"/>
          <w:color w:val="auto"/>
          <w:spacing w:val="-1"/>
          <w:sz w:val="24"/>
          <w:szCs w:val="24"/>
          <w:shd w:val="clear" w:color="auto" w:fill="FFFFFF"/>
          <w:lang w:eastAsia="zh-CN"/>
          <w:rPrChange w:id="62" w:author="~hailstone~" w:date="2023-10-09T16:38:09Z">
            <w:rPr>
              <w:rFonts w:hint="eastAsia" w:ascii="宋体" w:hAnsi="宋体" w:eastAsia="宋体" w:cs="宋体"/>
              <w:color w:val="000000"/>
              <w:spacing w:val="-1"/>
              <w:sz w:val="24"/>
              <w:szCs w:val="24"/>
              <w:shd w:val="clear" w:color="auto" w:fill="FFFFFF"/>
              <w:lang w:eastAsia="zh-CN"/>
            </w:rPr>
          </w:rPrChange>
        </w:rPr>
        <w:t>。</w:t>
      </w:r>
      <w:r>
        <w:rPr>
          <w:rFonts w:hint="eastAsia" w:ascii="宋体" w:hAnsi="宋体" w:eastAsia="宋体" w:cs="宋体"/>
          <w:color w:val="auto"/>
          <w:spacing w:val="-1"/>
          <w:sz w:val="24"/>
          <w:szCs w:val="24"/>
          <w:shd w:val="clear" w:color="auto" w:fill="FFFFFF"/>
          <w:rPrChange w:id="63" w:author="~hailstone~" w:date="2023-10-09T16:38:09Z">
            <w:rPr>
              <w:rFonts w:hint="eastAsia" w:ascii="宋体" w:hAnsi="宋体" w:eastAsia="宋体" w:cs="宋体"/>
              <w:color w:val="000000"/>
              <w:spacing w:val="-1"/>
              <w:sz w:val="24"/>
              <w:szCs w:val="24"/>
              <w:shd w:val="clear" w:color="auto" w:fill="FFFFFF"/>
            </w:rPr>
          </w:rPrChange>
        </w:rPr>
        <w:t>掌握教育教学实情,规范教师的教学行为</w:t>
      </w:r>
      <w:r>
        <w:rPr>
          <w:rFonts w:hint="eastAsia" w:ascii="宋体" w:hAnsi="宋体" w:eastAsia="宋体" w:cs="宋体"/>
          <w:color w:val="auto"/>
          <w:spacing w:val="-1"/>
          <w:sz w:val="24"/>
          <w:szCs w:val="24"/>
          <w:shd w:val="clear" w:color="auto" w:fill="FFFFFF"/>
          <w:lang w:eastAsia="zh-CN"/>
          <w:rPrChange w:id="64" w:author="~hailstone~" w:date="2023-10-09T16:38:09Z">
            <w:rPr>
              <w:rFonts w:hint="eastAsia" w:ascii="宋体" w:hAnsi="宋体" w:eastAsia="宋体" w:cs="宋体"/>
              <w:color w:val="000000"/>
              <w:spacing w:val="-1"/>
              <w:sz w:val="24"/>
              <w:szCs w:val="24"/>
              <w:shd w:val="clear" w:color="auto" w:fill="FFFFFF"/>
              <w:lang w:eastAsia="zh-CN"/>
            </w:rPr>
          </w:rPrChange>
        </w:rPr>
        <w:t>，</w:t>
      </w:r>
      <w:r>
        <w:rPr>
          <w:rFonts w:hint="eastAsia" w:ascii="宋体" w:hAnsi="宋体" w:eastAsia="宋体" w:cs="宋体"/>
          <w:color w:val="auto"/>
          <w:spacing w:val="-1"/>
          <w:sz w:val="24"/>
          <w:szCs w:val="24"/>
          <w:shd w:val="clear" w:color="auto" w:fill="FFFFFF"/>
          <w:rPrChange w:id="65" w:author="~hailstone~" w:date="2023-10-09T16:38:09Z">
            <w:rPr>
              <w:rFonts w:hint="eastAsia" w:ascii="宋体" w:hAnsi="宋体" w:eastAsia="宋体" w:cs="宋体"/>
              <w:color w:val="000000"/>
              <w:spacing w:val="-1"/>
              <w:sz w:val="24"/>
              <w:szCs w:val="24"/>
              <w:shd w:val="clear" w:color="auto" w:fill="FFFFFF"/>
            </w:rPr>
          </w:rPrChange>
        </w:rPr>
        <w:t>贯彻落实新时代高等教育理念</w:t>
      </w:r>
      <w:r>
        <w:rPr>
          <w:rFonts w:hint="eastAsia" w:ascii="宋体" w:hAnsi="宋体" w:eastAsia="宋体" w:cs="宋体"/>
          <w:color w:val="auto"/>
          <w:spacing w:val="-1"/>
          <w:sz w:val="24"/>
          <w:szCs w:val="24"/>
          <w:shd w:val="clear" w:color="auto" w:fill="FFFFFF"/>
          <w:lang w:eastAsia="zh-CN"/>
          <w:rPrChange w:id="66" w:author="~hailstone~" w:date="2023-10-09T16:38:09Z">
            <w:rPr>
              <w:rFonts w:hint="eastAsia" w:ascii="宋体" w:hAnsi="宋体" w:eastAsia="宋体" w:cs="宋体"/>
              <w:color w:val="000000"/>
              <w:spacing w:val="-1"/>
              <w:sz w:val="24"/>
              <w:szCs w:val="24"/>
              <w:shd w:val="clear" w:color="auto" w:fill="FFFFFF"/>
              <w:lang w:eastAsia="zh-CN"/>
            </w:rPr>
          </w:rPrChange>
        </w:rPr>
        <w:t>。</w:t>
      </w:r>
      <w:r>
        <w:rPr>
          <w:rFonts w:hint="eastAsia" w:ascii="宋体" w:hAnsi="宋体" w:eastAsia="宋体" w:cs="宋体"/>
          <w:color w:val="auto"/>
          <w:spacing w:val="-1"/>
          <w:sz w:val="24"/>
          <w:szCs w:val="24"/>
          <w:shd w:val="clear" w:color="auto" w:fill="FFFFFF"/>
          <w:rPrChange w:id="67" w:author="~hailstone~" w:date="2023-10-09T16:38:09Z">
            <w:rPr>
              <w:rFonts w:hint="eastAsia" w:ascii="宋体" w:hAnsi="宋体" w:eastAsia="宋体" w:cs="宋体"/>
              <w:color w:val="000000"/>
              <w:spacing w:val="-1"/>
              <w:sz w:val="24"/>
              <w:szCs w:val="24"/>
              <w:shd w:val="clear" w:color="auto" w:fill="FFFFFF"/>
            </w:rPr>
          </w:rPrChange>
        </w:rPr>
        <w:t>根据“以导为主、以督为辅、督导结合”的原则，大力推动校院两级</w:t>
      </w:r>
      <w:r>
        <w:rPr>
          <w:rFonts w:hint="eastAsia" w:ascii="宋体" w:hAnsi="宋体" w:eastAsia="宋体" w:cs="宋体"/>
          <w:color w:val="auto"/>
          <w:spacing w:val="-1"/>
          <w:sz w:val="24"/>
          <w:szCs w:val="24"/>
          <w:shd w:val="clear" w:color="auto" w:fill="FFFFFF"/>
          <w:lang w:eastAsia="zh-CN"/>
          <w:rPrChange w:id="68" w:author="~hailstone~" w:date="2023-10-09T16:38:09Z">
            <w:rPr>
              <w:rFonts w:hint="eastAsia" w:ascii="宋体" w:hAnsi="宋体" w:eastAsia="宋体" w:cs="宋体"/>
              <w:color w:val="000000"/>
              <w:spacing w:val="-1"/>
              <w:sz w:val="24"/>
              <w:szCs w:val="24"/>
              <w:shd w:val="clear" w:color="auto" w:fill="FFFFFF"/>
              <w:lang w:eastAsia="zh-CN"/>
            </w:rPr>
          </w:rPrChange>
        </w:rPr>
        <w:t>督学</w:t>
      </w:r>
      <w:r>
        <w:rPr>
          <w:rFonts w:hint="eastAsia" w:ascii="宋体" w:hAnsi="宋体" w:eastAsia="宋体" w:cs="宋体"/>
          <w:color w:val="auto"/>
          <w:spacing w:val="-1"/>
          <w:sz w:val="24"/>
          <w:szCs w:val="24"/>
          <w:shd w:val="clear" w:color="auto" w:fill="FFFFFF"/>
          <w:rPrChange w:id="69" w:author="~hailstone~" w:date="2023-10-09T16:38:09Z">
            <w:rPr>
              <w:rFonts w:hint="eastAsia" w:ascii="宋体" w:hAnsi="宋体" w:eastAsia="宋体" w:cs="宋体"/>
              <w:color w:val="000000"/>
              <w:spacing w:val="-1"/>
              <w:sz w:val="24"/>
              <w:szCs w:val="24"/>
              <w:shd w:val="clear" w:color="auto" w:fill="FFFFFF"/>
            </w:rPr>
          </w:rPrChange>
        </w:rPr>
        <w:t>制度的完善，秉育才之心、举</w:t>
      </w:r>
      <w:r>
        <w:rPr>
          <w:rFonts w:hint="eastAsia" w:ascii="宋体" w:hAnsi="宋体" w:eastAsia="宋体" w:cs="宋体"/>
          <w:color w:val="auto"/>
          <w:spacing w:val="-1"/>
          <w:sz w:val="24"/>
          <w:szCs w:val="24"/>
          <w:shd w:val="clear" w:color="auto" w:fill="FFFFFF"/>
          <w:lang w:eastAsia="zh-CN"/>
          <w:rPrChange w:id="70" w:author="~hailstone~" w:date="2023-10-09T16:38:09Z">
            <w:rPr>
              <w:rFonts w:hint="eastAsia" w:ascii="宋体" w:hAnsi="宋体" w:eastAsia="宋体" w:cs="宋体"/>
              <w:color w:val="000000"/>
              <w:spacing w:val="-1"/>
              <w:sz w:val="24"/>
              <w:szCs w:val="24"/>
              <w:shd w:val="clear" w:color="auto" w:fill="FFFFFF"/>
              <w:lang w:eastAsia="zh-CN"/>
            </w:rPr>
          </w:rPrChange>
        </w:rPr>
        <w:t>师专</w:t>
      </w:r>
      <w:r>
        <w:rPr>
          <w:rFonts w:hint="eastAsia" w:ascii="宋体" w:hAnsi="宋体" w:eastAsia="宋体" w:cs="宋体"/>
          <w:color w:val="auto"/>
          <w:spacing w:val="-1"/>
          <w:sz w:val="24"/>
          <w:szCs w:val="24"/>
          <w:shd w:val="clear" w:color="auto" w:fill="FFFFFF"/>
          <w:rPrChange w:id="71" w:author="~hailstone~" w:date="2023-10-09T16:38:09Z">
            <w:rPr>
              <w:rFonts w:hint="eastAsia" w:ascii="宋体" w:hAnsi="宋体" w:eastAsia="宋体" w:cs="宋体"/>
              <w:color w:val="000000"/>
              <w:spacing w:val="-1"/>
              <w:sz w:val="24"/>
              <w:szCs w:val="24"/>
              <w:shd w:val="clear" w:color="auto" w:fill="FFFFFF"/>
            </w:rPr>
          </w:rPrChange>
        </w:rPr>
        <w:t>之力，</w:t>
      </w:r>
      <w:r>
        <w:rPr>
          <w:rFonts w:hint="eastAsia" w:ascii="宋体" w:hAnsi="宋体" w:eastAsia="宋体" w:cs="宋体"/>
          <w:color w:val="auto"/>
          <w:spacing w:val="-1"/>
          <w:sz w:val="24"/>
          <w:szCs w:val="24"/>
          <w:shd w:val="clear" w:color="auto" w:fill="FFFFFF"/>
          <w:lang w:eastAsia="zh-CN"/>
          <w:rPrChange w:id="72" w:author="~hailstone~" w:date="2023-10-09T16:38:09Z">
            <w:rPr>
              <w:rFonts w:hint="eastAsia" w:ascii="宋体" w:hAnsi="宋体" w:eastAsia="宋体" w:cs="宋体"/>
              <w:color w:val="000000"/>
              <w:spacing w:val="-1"/>
              <w:sz w:val="24"/>
              <w:szCs w:val="24"/>
              <w:shd w:val="clear" w:color="auto" w:fill="FFFFFF"/>
              <w:lang w:eastAsia="zh-CN"/>
            </w:rPr>
          </w:rPrChange>
        </w:rPr>
        <w:t>提高人才培养质量</w:t>
      </w:r>
      <w:r>
        <w:rPr>
          <w:rFonts w:hint="eastAsia" w:ascii="宋体" w:hAnsi="宋体" w:eastAsia="宋体" w:cs="宋体"/>
          <w:color w:val="auto"/>
          <w:sz w:val="24"/>
          <w:szCs w:val="24"/>
          <w:lang w:eastAsia="zh-CN"/>
          <w:rPrChange w:id="73" w:author="~hailstone~" w:date="2023-10-09T16:38:09Z">
            <w:rPr>
              <w:rFonts w:hint="eastAsia" w:ascii="宋体" w:hAnsi="宋体" w:eastAsia="宋体" w:cs="宋体"/>
              <w:sz w:val="24"/>
              <w:szCs w:val="24"/>
              <w:lang w:eastAsia="zh-CN"/>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eastAsia="zh-CN"/>
        </w:rPr>
        <w:pPrChange w:id="74" w:author="~hailstone~" w:date="2023-10-09T16:40:26Z">
          <w:pPr>
            <w:keepNext w:val="0"/>
            <w:keepLines w:val="0"/>
            <w:pageBreakBefore w:val="0"/>
            <w:widowControl w:val="0"/>
            <w:kinsoku/>
            <w:wordWrap/>
            <w:overflowPunct/>
            <w:topLinePunct w:val="0"/>
            <w:autoSpaceDE/>
            <w:autoSpaceDN/>
            <w:bidi w:val="0"/>
            <w:adjustRightInd/>
            <w:snapToGrid/>
            <w:spacing w:line="360" w:lineRule="auto"/>
            <w:ind w:firstLine="636" w:firstLineChars="200"/>
            <w:textAlignment w:val="auto"/>
          </w:pPr>
        </w:pPrChange>
      </w:pPr>
      <w:ins w:id="75" w:author="~hailstone~" w:date="2023-10-09T16:40:18Z">
        <w:r>
          <w:rPr>
            <w:rFonts w:hint="eastAsia" w:ascii="宋体" w:hAnsi="宋体" w:eastAsia="宋体" w:cs="宋体"/>
            <w:i w:val="0"/>
            <w:iCs w:val="0"/>
            <w:caps w:val="0"/>
            <w:color w:val="333333"/>
            <w:spacing w:val="-1"/>
            <w:sz w:val="24"/>
            <w:szCs w:val="24"/>
            <w:shd w:val="clear" w:color="auto" w:fill="FFFFFF"/>
            <w:lang w:val="en-US" w:eastAsia="zh-CN"/>
          </w:rPr>
          <w:drawing>
            <wp:inline distT="0" distB="0" distL="114300" distR="114300">
              <wp:extent cx="4813300" cy="2670175"/>
              <wp:effectExtent l="0" t="0" r="6350" b="15875"/>
              <wp:docPr id="24" name="图片 24" descr="QQ图片2023090617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QQ图片20230906172926"/>
                      <pic:cNvPicPr>
                        <a:picLocks noChangeAspect="1"/>
                      </pic:cNvPicPr>
                    </pic:nvPicPr>
                    <pic:blipFill>
                      <a:blip r:embed="rId7"/>
                      <a:stretch>
                        <a:fillRect/>
                      </a:stretch>
                    </pic:blipFill>
                    <pic:spPr>
                      <a:xfrm>
                        <a:off x="0" y="0"/>
                        <a:ext cx="4813300" cy="2670175"/>
                      </a:xfrm>
                      <a:prstGeom prst="rect">
                        <a:avLst/>
                      </a:prstGeom>
                    </pic:spPr>
                  </pic:pic>
                </a:graphicData>
              </a:graphic>
            </wp:inline>
          </w:drawing>
        </w:r>
      </w:ins>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uto"/>
        <w:ind w:left="0" w:right="0" w:firstLine="0"/>
        <w:jc w:val="left"/>
        <w:rPr>
          <w:rFonts w:hint="eastAsia" w:ascii="宋体" w:hAnsi="宋体" w:eastAsia="宋体" w:cs="宋体"/>
          <w:i w:val="0"/>
          <w:iCs w:val="0"/>
          <w:caps w:val="0"/>
          <w:color w:val="333333"/>
          <w:spacing w:val="-1"/>
          <w:sz w:val="24"/>
          <w:szCs w:val="24"/>
          <w:shd w:val="clear" w:color="auto" w:fill="FFFFFF"/>
          <w:lang w:val="en-US" w:eastAsia="zh-CN"/>
        </w:rPr>
      </w:pPr>
      <w:del w:id="77" w:author="~hailstone~" w:date="2023-10-09T16:40:36Z">
        <w:r>
          <w:rPr>
            <w:rFonts w:hint="eastAsia" w:ascii="宋体" w:hAnsi="宋体" w:eastAsia="宋体" w:cs="宋体"/>
            <w:i w:val="0"/>
            <w:iCs w:val="0"/>
            <w:caps w:val="0"/>
            <w:color w:val="333333"/>
            <w:spacing w:val="-1"/>
            <w:sz w:val="24"/>
            <w:szCs w:val="24"/>
            <w:shd w:val="clear" w:color="auto" w:fill="FFFFFF"/>
            <w:lang w:val="en-US" w:eastAsia="zh-CN"/>
          </w:rPr>
          <w:drawing>
            <wp:inline distT="0" distB="0" distL="114300" distR="114300">
              <wp:extent cx="4711065" cy="2432050"/>
              <wp:effectExtent l="0" t="0" r="13335" b="6350"/>
              <wp:docPr id="29" name="图片 29" descr="QQ图片2023090617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QQ图片20230906172926"/>
                      <pic:cNvPicPr>
                        <a:picLocks noChangeAspect="1"/>
                      </pic:cNvPicPr>
                    </pic:nvPicPr>
                    <pic:blipFill>
                      <a:blip r:embed="rId7"/>
                      <a:stretch>
                        <a:fillRect/>
                      </a:stretch>
                    </pic:blipFill>
                    <pic:spPr>
                      <a:xfrm>
                        <a:off x="0" y="0"/>
                        <a:ext cx="4711065" cy="2432050"/>
                      </a:xfrm>
                      <a:prstGeom prst="rect">
                        <a:avLst/>
                      </a:prstGeom>
                    </pic:spPr>
                  </pic:pic>
                </a:graphicData>
              </a:graphic>
            </wp:inline>
          </w:drawing>
        </w:r>
      </w:del>
      <w:r>
        <w:rPr>
          <w:rFonts w:hint="eastAsia" w:ascii="宋体" w:hAnsi="宋体" w:eastAsia="宋体" w:cs="宋体"/>
          <w:i w:val="0"/>
          <w:iCs w:val="0"/>
          <w:caps w:val="0"/>
          <w:color w:val="333333"/>
          <w:spacing w:val="-1"/>
          <w:sz w:val="24"/>
          <w:szCs w:val="24"/>
          <w:shd w:val="clear" w:color="auto" w:fill="FFFFFF"/>
          <w:lang w:val="en-US" w:eastAsia="zh-CN"/>
        </w:rPr>
        <w:drawing>
          <wp:inline distT="0" distB="0" distL="114300" distR="114300">
            <wp:extent cx="4835525" cy="2649220"/>
            <wp:effectExtent l="0" t="0" r="3175" b="17780"/>
            <wp:docPr id="32" name="图片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
                    <pic:cNvPicPr>
                      <a:picLocks noChangeAspect="1"/>
                    </pic:cNvPicPr>
                  </pic:nvPicPr>
                  <pic:blipFill>
                    <a:blip r:embed="rId8"/>
                    <a:stretch>
                      <a:fillRect/>
                    </a:stretch>
                  </pic:blipFill>
                  <pic:spPr>
                    <a:xfrm>
                      <a:off x="0" y="0"/>
                      <a:ext cx="4835525" cy="264922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bCs/>
          <w:i w:val="0"/>
          <w:iCs w:val="0"/>
          <w:caps w:val="0"/>
          <w:color w:val="333333"/>
          <w:spacing w:val="-1"/>
          <w:sz w:val="24"/>
          <w:szCs w:val="24"/>
        </w:rPr>
      </w:pPr>
      <w:ins w:id="79" w:author="Administrator" w:date="2023-10-10T15:57:05Z">
        <w:r>
          <w:rPr>
            <w:rFonts w:hint="eastAsia" w:ascii="宋体" w:hAnsi="宋体" w:eastAsia="宋体" w:cs="宋体"/>
            <w:b/>
            <w:sz w:val="21"/>
            <w:szCs w:val="21"/>
          </w:rPr>
          <w:t xml:space="preserve">• </w:t>
        </w:r>
      </w:ins>
      <w:del w:id="80" w:author="Administrator" w:date="2023-10-10T15:57:05Z">
        <w:r>
          <w:rPr>
            <w:rFonts w:hint="eastAsia" w:ascii="宋体" w:hAnsi="宋体" w:eastAsia="宋体" w:cs="宋体"/>
            <w:b/>
            <w:bCs/>
            <w:spacing w:val="-1"/>
            <w:sz w:val="24"/>
            <w:szCs w:val="24"/>
            <w:shd w:val="clear" w:color="auto" w:fill="FFFFFF"/>
            <w:lang w:val="en-US" w:eastAsia="zh-CN"/>
          </w:rPr>
          <w:delText>2</w:delText>
        </w:r>
      </w:del>
      <w:del w:id="81" w:author="Administrator" w:date="2023-10-10T15:57:05Z">
        <w:r>
          <w:rPr>
            <w:rFonts w:hint="eastAsia" w:ascii="宋体" w:hAnsi="宋体" w:eastAsia="宋体" w:cs="宋体"/>
            <w:b/>
            <w:bCs/>
            <w:spacing w:val="-1"/>
            <w:sz w:val="24"/>
            <w:szCs w:val="24"/>
            <w:shd w:val="clear" w:color="auto" w:fill="FFFFFF"/>
          </w:rPr>
          <w:delText>.</w:delText>
        </w:r>
      </w:del>
      <w:del w:id="82" w:author="~hailstone~" w:date="2023-10-09T16:43:50Z">
        <w:r>
          <w:rPr>
            <w:rFonts w:hint="eastAsia" w:ascii="宋体" w:hAnsi="宋体" w:eastAsia="宋体" w:cs="宋体"/>
            <w:b/>
            <w:bCs/>
            <w:color w:val="333333"/>
            <w:spacing w:val="-1"/>
            <w:sz w:val="24"/>
            <w:szCs w:val="24"/>
            <w:shd w:val="clear" w:fill="FFFFFF"/>
            <w:lang w:val="en-US" w:eastAsia="zh-CN"/>
          </w:rPr>
          <w:delText>我处</w:delText>
        </w:r>
      </w:del>
      <w:r>
        <w:rPr>
          <w:rFonts w:hint="eastAsia" w:ascii="宋体" w:hAnsi="宋体" w:eastAsia="宋体" w:cs="宋体"/>
          <w:b/>
          <w:bCs/>
          <w:color w:val="333333"/>
          <w:spacing w:val="-1"/>
          <w:sz w:val="24"/>
          <w:szCs w:val="24"/>
          <w:shd w:val="clear" w:fill="FFFFFF"/>
          <w:lang w:val="en-US" w:eastAsia="zh-CN"/>
        </w:rPr>
        <w:t>召开新学期工作部署会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为扎实做好我校发展规划和教学质量建设工作，9月3日上午，发展规划处（质量监督处）在玖兴楼A101召开新学期工作部署会议，部门全体成员参加了此次会议，会议由发展规划处（质量监督处）处长韦汇余主持。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uto"/>
        <w:ind w:left="0" w:right="0" w:firstLine="480" w:firstLineChars="200"/>
        <w:jc w:val="left"/>
        <w:rPr>
          <w:rFonts w:hint="eastAsia" w:ascii="宋体" w:hAnsi="宋体" w:eastAsia="宋体" w:cs="宋体"/>
          <w:i w:val="0"/>
          <w:iCs w:val="0"/>
          <w:caps w:val="0"/>
          <w:color w:val="333333"/>
          <w:spacing w:val="-1"/>
          <w:sz w:val="24"/>
          <w:szCs w:val="24"/>
          <w:shd w:val="clear" w:color="auto" w:fill="FFFFFF"/>
        </w:rPr>
      </w:pPr>
      <w:r>
        <w:rPr>
          <w:rFonts w:hint="eastAsia" w:ascii="宋体" w:hAnsi="宋体" w:eastAsia="宋体" w:cs="宋体"/>
          <w:sz w:val="24"/>
          <w:szCs w:val="24"/>
          <w:lang w:val="en-US" w:eastAsia="zh-CN"/>
        </w:rPr>
        <w:t>韦汇余首先传达了学校新学期干部培训暨工作部署会会议内容，要求部门全体成员贯彻学习会议精神。同时部署了本学期部门重点工作，对本学期期初教学检查、校领导听课安排、2023年全国高等职业学校人才培养工作状态数据采集、教学质量全过程监控系统启用、升本材料整合等工作进行了统一部署。他要求部门全体成员在创建师范本科院校的决战决胜之年，认真对照年度工作目标任务，脚踏实地、勇于担当，以严谨的作风，求真务实的态度，扎实做好各项工作。</w:t>
      </w:r>
    </w:p>
    <w:p>
      <w:pPr>
        <w:widowControl/>
        <w:pBdr>
          <w:top w:val="none" w:color="auto" w:sz="0" w:space="0"/>
          <w:left w:val="none" w:color="auto" w:sz="0" w:space="0"/>
          <w:bottom w:val="none" w:color="auto" w:sz="0" w:space="0"/>
          <w:right w:val="none" w:color="auto" w:sz="0" w:space="0"/>
        </w:pBdr>
        <w:shd w:val="clear" w:color="auto" w:fill="FFFFFF"/>
        <w:spacing w:before="75" w:after="75" w:line="360" w:lineRule="auto"/>
        <w:ind w:firstLine="0" w:firstLineChars="0"/>
        <w:jc w:val="left"/>
        <w:textAlignment w:val="auto"/>
        <w:rPr>
          <w:rFonts w:hint="eastAsia" w:ascii="宋体" w:hAnsi="宋体" w:eastAsia="宋体" w:cs="宋体"/>
          <w:b/>
          <w:bCs/>
          <w:color w:val="auto"/>
          <w:sz w:val="24"/>
          <w:szCs w:val="24"/>
          <w:rPrChange w:id="83" w:author="~hailstone~" w:date="2023-10-09T16:38:09Z">
            <w:rPr>
              <w:rFonts w:hint="eastAsia" w:ascii="宋体" w:hAnsi="宋体" w:eastAsia="宋体" w:cs="宋体"/>
              <w:b/>
              <w:bCs/>
              <w:sz w:val="24"/>
              <w:szCs w:val="24"/>
            </w:rPr>
          </w:rPrChange>
        </w:rPr>
      </w:pPr>
      <w:ins w:id="84" w:author="Administrator" w:date="2023-10-10T15:59:00Z">
        <w:r>
          <w:rPr>
            <w:rFonts w:hint="eastAsia" w:ascii="宋体" w:hAnsi="宋体" w:eastAsia="宋体" w:cs="宋体"/>
            <w:b/>
            <w:sz w:val="21"/>
            <w:szCs w:val="21"/>
          </w:rPr>
          <w:t xml:space="preserve">• </w:t>
        </w:r>
      </w:ins>
      <w:del w:id="85" w:author="Administrator" w:date="2023-10-10T15:59:00Z">
        <w:r>
          <w:rPr>
            <w:rFonts w:hint="eastAsia" w:ascii="宋体" w:hAnsi="宋体" w:eastAsia="宋体" w:cs="宋体"/>
            <w:b/>
            <w:bCs/>
            <w:i w:val="0"/>
            <w:iCs w:val="0"/>
            <w:caps w:val="0"/>
            <w:color w:val="auto"/>
            <w:spacing w:val="-1"/>
            <w:sz w:val="24"/>
            <w:szCs w:val="24"/>
            <w:shd w:val="clear" w:color="auto" w:fill="FFFFFF"/>
            <w:lang w:val="en-US" w:eastAsia="zh-CN"/>
          </w:rPr>
          <w:delText>3.</w:delText>
        </w:r>
      </w:del>
      <w:r>
        <w:rPr>
          <w:rFonts w:hint="eastAsia" w:ascii="宋体" w:hAnsi="宋体" w:eastAsia="宋体" w:cs="宋体"/>
          <w:b/>
          <w:bCs/>
          <w:i w:val="0"/>
          <w:iCs w:val="0"/>
          <w:caps w:val="0"/>
          <w:color w:val="auto"/>
          <w:spacing w:val="-1"/>
          <w:sz w:val="24"/>
          <w:szCs w:val="24"/>
          <w:shd w:val="clear" w:color="auto" w:fill="FFFFFF"/>
        </w:rPr>
        <w:t>开</w:t>
      </w:r>
      <w:r>
        <w:rPr>
          <w:rFonts w:hint="eastAsia" w:ascii="宋体" w:hAnsi="宋体" w:eastAsia="宋体" w:cs="宋体"/>
          <w:b/>
          <w:bCs/>
          <w:i w:val="0"/>
          <w:iCs w:val="0"/>
          <w:caps w:val="0"/>
          <w:color w:val="auto"/>
          <w:spacing w:val="0"/>
          <w:sz w:val="24"/>
          <w:szCs w:val="24"/>
          <w:shd w:val="clear" w:fill="auto"/>
        </w:rPr>
        <w:t>展</w:t>
      </w:r>
      <w:r>
        <w:rPr>
          <w:rFonts w:hint="eastAsia" w:ascii="宋体" w:hAnsi="宋体" w:eastAsia="宋体" w:cs="宋体"/>
          <w:b/>
          <w:bCs/>
          <w:i w:val="0"/>
          <w:iCs w:val="0"/>
          <w:caps w:val="0"/>
          <w:color w:val="auto"/>
          <w:spacing w:val="0"/>
          <w:sz w:val="24"/>
          <w:szCs w:val="24"/>
          <w:shd w:val="clear" w:fill="auto"/>
          <w:lang w:eastAsia="zh-CN"/>
        </w:rPr>
        <w:t>新学期期初教学检查</w:t>
      </w:r>
      <w:r>
        <w:rPr>
          <w:rFonts w:hint="eastAsia" w:ascii="宋体" w:hAnsi="宋体" w:eastAsia="宋体" w:cs="宋体"/>
          <w:b/>
          <w:bCs/>
          <w:i w:val="0"/>
          <w:iCs w:val="0"/>
          <w:caps w:val="0"/>
          <w:color w:val="auto"/>
          <w:spacing w:val="0"/>
          <w:sz w:val="24"/>
          <w:szCs w:val="24"/>
          <w:shd w:val="clear" w:fill="auto"/>
        </w:rPr>
        <w:t>工作</w:t>
      </w:r>
      <w:r>
        <w:rPr>
          <w:rFonts w:hint="eastAsia" w:ascii="宋体" w:hAnsi="宋体" w:eastAsia="宋体" w:cs="宋体"/>
          <w:b/>
          <w:bCs/>
          <w:color w:val="auto"/>
          <w:sz w:val="24"/>
          <w:szCs w:val="24"/>
          <w:rPrChange w:id="86" w:author="~hailstone~" w:date="2023-10-09T16:38:09Z">
            <w:rPr>
              <w:rFonts w:hint="eastAsia" w:ascii="宋体" w:hAnsi="宋体" w:eastAsia="宋体" w:cs="宋体"/>
              <w:b/>
              <w:bCs/>
              <w:sz w:val="24"/>
              <w:szCs w:val="24"/>
            </w:rPr>
          </w:rPrChang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uto"/>
        <w:ind w:left="0" w:right="0" w:firstLine="480" w:firstLineChars="200"/>
        <w:jc w:val="left"/>
        <w:rPr>
          <w:rFonts w:hint="eastAsia" w:ascii="宋体" w:hAnsi="宋体" w:eastAsia="宋体" w:cs="宋体"/>
          <w:i w:val="0"/>
          <w:iCs w:val="0"/>
          <w:caps w:val="0"/>
          <w:color w:val="auto"/>
          <w:spacing w:val="0"/>
          <w:sz w:val="24"/>
          <w:szCs w:val="24"/>
          <w:rPrChange w:id="87" w:author="~hailstone~" w:date="2023-10-09T16:38:09Z">
            <w:rPr>
              <w:rFonts w:hint="eastAsia" w:ascii="宋体" w:hAnsi="宋体" w:eastAsia="宋体" w:cs="宋体"/>
              <w:i w:val="0"/>
              <w:iCs w:val="0"/>
              <w:caps w:val="0"/>
              <w:color w:val="333333"/>
              <w:spacing w:val="0"/>
              <w:sz w:val="24"/>
              <w:szCs w:val="24"/>
            </w:rPr>
          </w:rPrChange>
        </w:rPr>
      </w:pPr>
      <w:r>
        <w:rPr>
          <w:rFonts w:hint="eastAsia" w:ascii="宋体" w:hAnsi="宋体" w:eastAsia="宋体" w:cs="宋体"/>
          <w:color w:val="auto"/>
          <w:kern w:val="2"/>
          <w:sz w:val="24"/>
          <w:szCs w:val="24"/>
          <w:rPrChange w:id="88" w:author="~hailstone~" w:date="2023-10-09T16:38:09Z">
            <w:rPr>
              <w:rFonts w:hint="eastAsia" w:ascii="宋体" w:hAnsi="宋体" w:eastAsia="宋体" w:cs="宋体"/>
              <w:color w:val="000000"/>
              <w:kern w:val="2"/>
              <w:sz w:val="24"/>
              <w:szCs w:val="24"/>
            </w:rPr>
          </w:rPrChange>
        </w:rPr>
        <w:t>期初教学检查是教学常规性检查工作，</w:t>
      </w:r>
      <w:r>
        <w:rPr>
          <w:rFonts w:hint="eastAsia" w:ascii="宋体" w:hAnsi="宋体" w:eastAsia="宋体" w:cs="宋体"/>
          <w:color w:val="auto"/>
          <w:kern w:val="2"/>
          <w:sz w:val="24"/>
          <w:szCs w:val="24"/>
          <w:lang w:val="en-US" w:eastAsia="zh-CN"/>
          <w:rPrChange w:id="89" w:author="~hailstone~" w:date="2023-10-09T16:38:09Z">
            <w:rPr>
              <w:rFonts w:hint="eastAsia" w:ascii="宋体" w:hAnsi="宋体" w:eastAsia="宋体" w:cs="宋体"/>
              <w:color w:val="000000"/>
              <w:kern w:val="2"/>
              <w:sz w:val="24"/>
              <w:szCs w:val="24"/>
              <w:lang w:val="en-US" w:eastAsia="zh-CN"/>
            </w:rPr>
          </w:rPrChange>
        </w:rPr>
        <w:t>9</w:t>
      </w:r>
      <w:r>
        <w:rPr>
          <w:rFonts w:hint="eastAsia" w:ascii="宋体" w:hAnsi="宋体" w:eastAsia="宋体" w:cs="宋体"/>
          <w:color w:val="auto"/>
          <w:kern w:val="2"/>
          <w:sz w:val="24"/>
          <w:szCs w:val="24"/>
          <w:rPrChange w:id="90" w:author="~hailstone~" w:date="2023-10-09T16:38:09Z">
            <w:rPr>
              <w:rFonts w:hint="eastAsia" w:ascii="宋体" w:hAnsi="宋体" w:eastAsia="宋体" w:cs="宋体"/>
              <w:color w:val="000000"/>
              <w:kern w:val="2"/>
              <w:sz w:val="24"/>
              <w:szCs w:val="24"/>
            </w:rPr>
          </w:rPrChange>
        </w:rPr>
        <w:t>月</w:t>
      </w:r>
      <w:r>
        <w:rPr>
          <w:rFonts w:hint="eastAsia" w:ascii="宋体" w:hAnsi="宋体" w:eastAsia="宋体" w:cs="宋体"/>
          <w:color w:val="auto"/>
          <w:kern w:val="2"/>
          <w:sz w:val="24"/>
          <w:szCs w:val="24"/>
          <w:lang w:val="en-US" w:eastAsia="zh-CN"/>
          <w:rPrChange w:id="91" w:author="~hailstone~" w:date="2023-10-09T16:38:09Z">
            <w:rPr>
              <w:rFonts w:hint="eastAsia" w:ascii="宋体" w:hAnsi="宋体" w:eastAsia="宋体" w:cs="宋体"/>
              <w:color w:val="000000"/>
              <w:kern w:val="2"/>
              <w:sz w:val="24"/>
              <w:szCs w:val="24"/>
              <w:lang w:val="en-US" w:eastAsia="zh-CN"/>
            </w:rPr>
          </w:rPrChange>
        </w:rPr>
        <w:t>4</w:t>
      </w:r>
      <w:r>
        <w:rPr>
          <w:rFonts w:hint="eastAsia" w:ascii="宋体" w:hAnsi="宋体" w:eastAsia="宋体" w:cs="宋体"/>
          <w:color w:val="auto"/>
          <w:kern w:val="2"/>
          <w:sz w:val="24"/>
          <w:szCs w:val="24"/>
          <w:rPrChange w:id="92" w:author="~hailstone~" w:date="2023-10-09T16:38:09Z">
            <w:rPr>
              <w:rFonts w:hint="eastAsia" w:ascii="宋体" w:hAnsi="宋体" w:eastAsia="宋体" w:cs="宋体"/>
              <w:color w:val="000000"/>
              <w:kern w:val="2"/>
              <w:sz w:val="24"/>
              <w:szCs w:val="24"/>
            </w:rPr>
          </w:rPrChange>
        </w:rPr>
        <w:t>日-</w:t>
      </w:r>
      <w:r>
        <w:rPr>
          <w:rFonts w:hint="eastAsia" w:ascii="宋体" w:hAnsi="宋体" w:eastAsia="宋体" w:cs="宋体"/>
          <w:color w:val="auto"/>
          <w:kern w:val="2"/>
          <w:sz w:val="24"/>
          <w:szCs w:val="24"/>
          <w:lang w:val="en-US" w:eastAsia="zh-CN"/>
          <w:rPrChange w:id="93" w:author="~hailstone~" w:date="2023-10-09T16:38:09Z">
            <w:rPr>
              <w:rFonts w:hint="eastAsia" w:ascii="宋体" w:hAnsi="宋体" w:eastAsia="宋体" w:cs="宋体"/>
              <w:color w:val="000000"/>
              <w:kern w:val="2"/>
              <w:sz w:val="24"/>
              <w:szCs w:val="24"/>
              <w:lang w:val="en-US" w:eastAsia="zh-CN"/>
            </w:rPr>
          </w:rPrChange>
        </w:rPr>
        <w:t>9</w:t>
      </w:r>
      <w:r>
        <w:rPr>
          <w:rFonts w:hint="eastAsia" w:ascii="宋体" w:hAnsi="宋体" w:eastAsia="宋体" w:cs="宋体"/>
          <w:color w:val="auto"/>
          <w:kern w:val="2"/>
          <w:sz w:val="24"/>
          <w:szCs w:val="24"/>
          <w:rPrChange w:id="94" w:author="~hailstone~" w:date="2023-10-09T16:38:09Z">
            <w:rPr>
              <w:rFonts w:hint="eastAsia" w:ascii="宋体" w:hAnsi="宋体" w:eastAsia="宋体" w:cs="宋体"/>
              <w:color w:val="000000"/>
              <w:kern w:val="2"/>
              <w:sz w:val="24"/>
              <w:szCs w:val="24"/>
            </w:rPr>
          </w:rPrChange>
        </w:rPr>
        <w:t>月</w:t>
      </w:r>
      <w:r>
        <w:rPr>
          <w:rFonts w:hint="eastAsia" w:ascii="宋体" w:hAnsi="宋体" w:eastAsia="宋体" w:cs="宋体"/>
          <w:color w:val="auto"/>
          <w:kern w:val="2"/>
          <w:sz w:val="24"/>
          <w:szCs w:val="24"/>
          <w:lang w:val="en-US" w:eastAsia="zh-CN"/>
          <w:rPrChange w:id="95" w:author="~hailstone~" w:date="2023-10-09T16:38:09Z">
            <w:rPr>
              <w:rFonts w:hint="eastAsia" w:ascii="宋体" w:hAnsi="宋体" w:eastAsia="宋体" w:cs="宋体"/>
              <w:color w:val="000000"/>
              <w:kern w:val="2"/>
              <w:sz w:val="24"/>
              <w:szCs w:val="24"/>
              <w:lang w:val="en-US" w:eastAsia="zh-CN"/>
            </w:rPr>
          </w:rPrChange>
        </w:rPr>
        <w:t>10</w:t>
      </w:r>
      <w:r>
        <w:rPr>
          <w:rFonts w:hint="eastAsia" w:ascii="宋体" w:hAnsi="宋体" w:eastAsia="宋体" w:cs="宋体"/>
          <w:color w:val="auto"/>
          <w:kern w:val="2"/>
          <w:sz w:val="24"/>
          <w:szCs w:val="24"/>
          <w:rPrChange w:id="96" w:author="~hailstone~" w:date="2023-10-09T16:38:09Z">
            <w:rPr>
              <w:rFonts w:hint="eastAsia" w:ascii="宋体" w:hAnsi="宋体" w:eastAsia="宋体" w:cs="宋体"/>
              <w:color w:val="000000"/>
              <w:kern w:val="2"/>
              <w:sz w:val="24"/>
              <w:szCs w:val="24"/>
            </w:rPr>
          </w:rPrChange>
        </w:rPr>
        <w:t>日质量监督处开展202</w:t>
      </w:r>
      <w:r>
        <w:rPr>
          <w:rFonts w:hint="eastAsia" w:ascii="宋体" w:hAnsi="宋体" w:eastAsia="宋体" w:cs="宋体"/>
          <w:color w:val="auto"/>
          <w:kern w:val="2"/>
          <w:sz w:val="24"/>
          <w:szCs w:val="24"/>
          <w:lang w:val="en-US" w:eastAsia="zh-CN"/>
          <w:rPrChange w:id="97" w:author="~hailstone~" w:date="2023-10-09T16:38:09Z">
            <w:rPr>
              <w:rFonts w:hint="eastAsia" w:ascii="宋体" w:hAnsi="宋体" w:eastAsia="宋体" w:cs="宋体"/>
              <w:color w:val="000000"/>
              <w:kern w:val="2"/>
              <w:sz w:val="24"/>
              <w:szCs w:val="24"/>
              <w:lang w:val="en-US" w:eastAsia="zh-CN"/>
            </w:rPr>
          </w:rPrChange>
        </w:rPr>
        <w:t>3</w:t>
      </w:r>
      <w:r>
        <w:rPr>
          <w:rFonts w:hint="eastAsia" w:ascii="宋体" w:hAnsi="宋体" w:eastAsia="宋体" w:cs="宋体"/>
          <w:color w:val="auto"/>
          <w:kern w:val="2"/>
          <w:sz w:val="24"/>
          <w:szCs w:val="24"/>
          <w:rPrChange w:id="98" w:author="~hailstone~" w:date="2023-10-09T16:38:09Z">
            <w:rPr>
              <w:rFonts w:hint="eastAsia" w:ascii="宋体" w:hAnsi="宋体" w:eastAsia="宋体" w:cs="宋体"/>
              <w:color w:val="000000"/>
              <w:kern w:val="2"/>
              <w:sz w:val="24"/>
              <w:szCs w:val="24"/>
            </w:rPr>
          </w:rPrChange>
        </w:rPr>
        <w:t>-202</w:t>
      </w:r>
      <w:r>
        <w:rPr>
          <w:rFonts w:hint="eastAsia" w:ascii="宋体" w:hAnsi="宋体" w:eastAsia="宋体" w:cs="宋体"/>
          <w:color w:val="auto"/>
          <w:kern w:val="2"/>
          <w:sz w:val="24"/>
          <w:szCs w:val="24"/>
          <w:lang w:val="en-US" w:eastAsia="zh-CN"/>
          <w:rPrChange w:id="99" w:author="~hailstone~" w:date="2023-10-09T16:38:09Z">
            <w:rPr>
              <w:rFonts w:hint="eastAsia" w:ascii="宋体" w:hAnsi="宋体" w:eastAsia="宋体" w:cs="宋体"/>
              <w:color w:val="000000"/>
              <w:kern w:val="2"/>
              <w:sz w:val="24"/>
              <w:szCs w:val="24"/>
              <w:lang w:val="en-US" w:eastAsia="zh-CN"/>
            </w:rPr>
          </w:rPrChange>
        </w:rPr>
        <w:t>4</w:t>
      </w:r>
      <w:r>
        <w:rPr>
          <w:rFonts w:hint="eastAsia" w:ascii="宋体" w:hAnsi="宋体" w:eastAsia="宋体" w:cs="宋体"/>
          <w:color w:val="auto"/>
          <w:kern w:val="2"/>
          <w:sz w:val="24"/>
          <w:szCs w:val="24"/>
          <w:rPrChange w:id="100" w:author="~hailstone~" w:date="2023-10-09T16:38:09Z">
            <w:rPr>
              <w:rFonts w:hint="eastAsia" w:ascii="宋体" w:hAnsi="宋体" w:eastAsia="宋体" w:cs="宋体"/>
              <w:color w:val="000000"/>
              <w:kern w:val="2"/>
              <w:sz w:val="24"/>
              <w:szCs w:val="24"/>
            </w:rPr>
          </w:rPrChange>
        </w:rPr>
        <w:t>学年第</w:t>
      </w:r>
      <w:r>
        <w:rPr>
          <w:rFonts w:hint="eastAsia" w:ascii="宋体" w:hAnsi="宋体" w:eastAsia="宋体" w:cs="宋体"/>
          <w:color w:val="auto"/>
          <w:kern w:val="2"/>
          <w:sz w:val="24"/>
          <w:szCs w:val="24"/>
          <w:lang w:eastAsia="zh-CN"/>
          <w:rPrChange w:id="101" w:author="~hailstone~" w:date="2023-10-09T16:38:09Z">
            <w:rPr>
              <w:rFonts w:hint="eastAsia" w:ascii="宋体" w:hAnsi="宋体" w:eastAsia="宋体" w:cs="宋体"/>
              <w:color w:val="000000"/>
              <w:kern w:val="2"/>
              <w:sz w:val="24"/>
              <w:szCs w:val="24"/>
              <w:lang w:eastAsia="zh-CN"/>
            </w:rPr>
          </w:rPrChange>
        </w:rPr>
        <w:t>一</w:t>
      </w:r>
      <w:r>
        <w:rPr>
          <w:rFonts w:hint="eastAsia" w:ascii="宋体" w:hAnsi="宋体" w:eastAsia="宋体" w:cs="宋体"/>
          <w:color w:val="auto"/>
          <w:kern w:val="2"/>
          <w:sz w:val="24"/>
          <w:szCs w:val="24"/>
          <w:rPrChange w:id="102" w:author="~hailstone~" w:date="2023-10-09T16:38:09Z">
            <w:rPr>
              <w:rFonts w:hint="eastAsia" w:ascii="宋体" w:hAnsi="宋体" w:eastAsia="宋体" w:cs="宋体"/>
              <w:color w:val="000000"/>
              <w:kern w:val="2"/>
              <w:sz w:val="24"/>
              <w:szCs w:val="24"/>
            </w:rPr>
          </w:rPrChange>
        </w:rPr>
        <w:t>学期期初教学检查工作，本次检查通过巡查、自查等方式从学校、学院两个层面进行。各学院</w:t>
      </w:r>
      <w:r>
        <w:rPr>
          <w:rFonts w:hint="eastAsia" w:ascii="宋体" w:hAnsi="宋体" w:eastAsia="宋体" w:cs="宋体"/>
          <w:color w:val="auto"/>
          <w:kern w:val="2"/>
          <w:sz w:val="24"/>
          <w:szCs w:val="24"/>
          <w:lang w:eastAsia="zh-CN"/>
          <w:rPrChange w:id="103" w:author="~hailstone~" w:date="2023-10-09T16:38:09Z">
            <w:rPr>
              <w:rFonts w:hint="eastAsia" w:ascii="宋体" w:hAnsi="宋体" w:eastAsia="宋体" w:cs="宋体"/>
              <w:color w:val="000000"/>
              <w:kern w:val="2"/>
              <w:sz w:val="24"/>
              <w:szCs w:val="24"/>
              <w:lang w:eastAsia="zh-CN"/>
            </w:rPr>
          </w:rPrChange>
        </w:rPr>
        <w:t>主要</w:t>
      </w:r>
      <w:r>
        <w:rPr>
          <w:rFonts w:hint="eastAsia" w:ascii="宋体" w:hAnsi="宋体" w:eastAsia="宋体" w:cs="宋体"/>
          <w:color w:val="auto"/>
          <w:kern w:val="2"/>
          <w:sz w:val="24"/>
          <w:szCs w:val="24"/>
          <w:rPrChange w:id="104" w:author="~hailstone~" w:date="2023-10-09T16:38:09Z">
            <w:rPr>
              <w:rFonts w:hint="eastAsia" w:ascii="宋体" w:hAnsi="宋体" w:eastAsia="宋体" w:cs="宋体"/>
              <w:color w:val="000000"/>
              <w:kern w:val="2"/>
              <w:sz w:val="24"/>
              <w:szCs w:val="24"/>
            </w:rPr>
          </w:rPrChange>
        </w:rPr>
        <w:t>开展自查，自查内容包括：教学准备（教室、教材、教学设备、课表等）、师生到课率、人才培养方案执行情况、教师常规教学档案建设情况、外聘教师教学工作落实情况、教研室工作计划制定情况、上学期期末考试情况总结。质量监督处顺利推进</w:t>
      </w:r>
      <w:r>
        <w:rPr>
          <w:rFonts w:hint="eastAsia" w:ascii="宋体" w:hAnsi="宋体" w:eastAsia="宋体" w:cs="宋体"/>
          <w:color w:val="auto"/>
          <w:kern w:val="2"/>
          <w:sz w:val="24"/>
          <w:szCs w:val="24"/>
          <w:lang w:eastAsia="zh-CN"/>
          <w:rPrChange w:id="105" w:author="~hailstone~" w:date="2023-10-09T16:38:09Z">
            <w:rPr>
              <w:rFonts w:hint="eastAsia" w:ascii="宋体" w:hAnsi="宋体" w:eastAsia="宋体" w:cs="宋体"/>
              <w:color w:val="000000"/>
              <w:kern w:val="2"/>
              <w:sz w:val="24"/>
              <w:szCs w:val="24"/>
              <w:lang w:eastAsia="zh-CN"/>
            </w:rPr>
          </w:rPrChange>
        </w:rPr>
        <w:t>新学期督学</w:t>
      </w:r>
      <w:r>
        <w:rPr>
          <w:rFonts w:hint="eastAsia" w:ascii="宋体" w:hAnsi="宋体" w:eastAsia="宋体" w:cs="宋体"/>
          <w:color w:val="auto"/>
          <w:kern w:val="2"/>
          <w:sz w:val="24"/>
          <w:szCs w:val="24"/>
          <w:rPrChange w:id="106" w:author="~hailstone~" w:date="2023-10-09T16:38:09Z">
            <w:rPr>
              <w:rFonts w:hint="eastAsia" w:ascii="宋体" w:hAnsi="宋体" w:eastAsia="宋体" w:cs="宋体"/>
              <w:color w:val="000000"/>
              <w:kern w:val="2"/>
              <w:sz w:val="24"/>
              <w:szCs w:val="24"/>
            </w:rPr>
          </w:rPrChange>
        </w:rPr>
        <w:t>活动，对期初课堂教学</w:t>
      </w:r>
      <w:r>
        <w:rPr>
          <w:rFonts w:hint="eastAsia" w:ascii="宋体" w:hAnsi="宋体" w:eastAsia="宋体" w:cs="宋体"/>
          <w:color w:val="auto"/>
          <w:kern w:val="2"/>
          <w:sz w:val="24"/>
          <w:szCs w:val="24"/>
          <w:lang w:eastAsia="zh-CN"/>
          <w:rPrChange w:id="107" w:author="~hailstone~" w:date="2023-10-09T16:38:09Z">
            <w:rPr>
              <w:rFonts w:hint="eastAsia" w:ascii="宋体" w:hAnsi="宋体" w:eastAsia="宋体" w:cs="宋体"/>
              <w:color w:val="000000"/>
              <w:kern w:val="2"/>
              <w:sz w:val="24"/>
              <w:szCs w:val="24"/>
              <w:lang w:eastAsia="zh-CN"/>
            </w:rPr>
          </w:rPrChange>
        </w:rPr>
        <w:t>、教学环境</w:t>
      </w:r>
      <w:r>
        <w:rPr>
          <w:rFonts w:hint="eastAsia" w:ascii="宋体" w:hAnsi="宋体" w:eastAsia="宋体" w:cs="宋体"/>
          <w:color w:val="auto"/>
          <w:kern w:val="2"/>
          <w:sz w:val="24"/>
          <w:szCs w:val="24"/>
          <w:rPrChange w:id="108" w:author="~hailstone~" w:date="2023-10-09T16:38:09Z">
            <w:rPr>
              <w:rFonts w:hint="eastAsia" w:ascii="宋体" w:hAnsi="宋体" w:eastAsia="宋体" w:cs="宋体"/>
              <w:color w:val="000000"/>
              <w:kern w:val="2"/>
              <w:sz w:val="24"/>
              <w:szCs w:val="24"/>
            </w:rPr>
          </w:rPrChange>
        </w:rPr>
        <w:t>进行全面巡查。存在问题如下：</w:t>
      </w:r>
      <w:del w:id="109" w:author="Administrator" w:date="2023-10-10T16:02:50Z">
        <w:r>
          <w:rPr>
            <w:rFonts w:hint="default" w:ascii="宋体" w:hAnsi="宋体" w:eastAsia="宋体" w:cs="宋体"/>
            <w:color w:val="auto"/>
            <w:kern w:val="2"/>
            <w:sz w:val="24"/>
            <w:szCs w:val="24"/>
            <w:rPrChange w:id="110" w:author="~hailstone~" w:date="2023-10-09T16:38:09Z">
              <w:rPr>
                <w:rFonts w:hint="eastAsia" w:ascii="宋体" w:hAnsi="宋体" w:eastAsia="宋体" w:cs="宋体"/>
                <w:color w:val="000000"/>
                <w:kern w:val="2"/>
                <w:sz w:val="24"/>
                <w:szCs w:val="24"/>
              </w:rPr>
            </w:rPrChange>
          </w:rPr>
          <w:delText>（1）</w:delText>
        </w:r>
      </w:del>
      <w:ins w:id="112" w:author="Administrator" w:date="2023-10-10T16:02:50Z">
        <w:r>
          <w:rPr>
            <w:rFonts w:hint="eastAsia" w:ascii="宋体" w:hAnsi="宋体" w:eastAsia="宋体" w:cs="宋体"/>
            <w:color w:val="auto"/>
            <w:kern w:val="2"/>
            <w:sz w:val="24"/>
            <w:szCs w:val="24"/>
            <w:lang w:eastAsia="zh-CN"/>
          </w:rPr>
          <w:t>1</w:t>
        </w:r>
      </w:ins>
      <w:ins w:id="113" w:author="Administrator" w:date="2023-10-10T16:02:51Z">
        <w:r>
          <w:rPr>
            <w:rFonts w:hint="eastAsia" w:ascii="宋体" w:hAnsi="宋体" w:eastAsia="宋体" w:cs="宋体"/>
            <w:color w:val="auto"/>
            <w:kern w:val="2"/>
            <w:sz w:val="24"/>
            <w:szCs w:val="24"/>
            <w:lang w:val="en-US" w:eastAsia="zh-CN"/>
          </w:rPr>
          <w:t>.</w:t>
        </w:r>
      </w:ins>
      <w:r>
        <w:rPr>
          <w:rFonts w:hint="eastAsia" w:ascii="宋体" w:hAnsi="宋体" w:eastAsia="宋体" w:cs="宋体"/>
          <w:color w:val="auto"/>
          <w:kern w:val="2"/>
          <w:sz w:val="24"/>
          <w:szCs w:val="24"/>
          <w:lang w:eastAsia="zh-CN"/>
          <w:rPrChange w:id="114" w:author="~hailstone~" w:date="2023-10-09T16:38:09Z">
            <w:rPr>
              <w:rFonts w:hint="eastAsia" w:ascii="宋体" w:hAnsi="宋体" w:eastAsia="宋体" w:cs="宋体"/>
              <w:color w:val="000000"/>
              <w:kern w:val="2"/>
              <w:sz w:val="24"/>
              <w:szCs w:val="24"/>
              <w:lang w:eastAsia="zh-CN"/>
            </w:rPr>
          </w:rPrChange>
        </w:rPr>
        <w:t>计算机专业师资缺乏</w:t>
      </w:r>
      <w:r>
        <w:rPr>
          <w:rFonts w:hint="eastAsia" w:ascii="宋体" w:hAnsi="宋体" w:eastAsia="宋体" w:cs="宋体"/>
          <w:color w:val="auto"/>
          <w:kern w:val="2"/>
          <w:sz w:val="24"/>
          <w:szCs w:val="24"/>
          <w:rPrChange w:id="115" w:author="~hailstone~" w:date="2023-10-09T16:38:09Z">
            <w:rPr>
              <w:rFonts w:hint="eastAsia" w:ascii="宋体" w:hAnsi="宋体" w:eastAsia="宋体" w:cs="宋体"/>
              <w:color w:val="000000"/>
              <w:kern w:val="2"/>
              <w:sz w:val="24"/>
              <w:szCs w:val="24"/>
            </w:rPr>
          </w:rPrChange>
        </w:rPr>
        <w:t>；</w:t>
      </w:r>
      <w:del w:id="116" w:author="Administrator" w:date="2023-10-10T16:02:55Z">
        <w:r>
          <w:rPr>
            <w:rFonts w:hint="default" w:ascii="宋体" w:hAnsi="宋体" w:eastAsia="宋体" w:cs="宋体"/>
            <w:color w:val="auto"/>
            <w:kern w:val="2"/>
            <w:sz w:val="24"/>
            <w:szCs w:val="24"/>
            <w:rPrChange w:id="117" w:author="~hailstone~" w:date="2023-10-09T16:38:09Z">
              <w:rPr>
                <w:rFonts w:hint="eastAsia" w:ascii="宋体" w:hAnsi="宋体" w:eastAsia="宋体" w:cs="宋体"/>
                <w:color w:val="000000"/>
                <w:kern w:val="2"/>
                <w:sz w:val="24"/>
                <w:szCs w:val="24"/>
              </w:rPr>
            </w:rPrChange>
          </w:rPr>
          <w:delText>（2）</w:delText>
        </w:r>
      </w:del>
      <w:ins w:id="119" w:author="Administrator" w:date="2023-10-10T16:02:55Z">
        <w:r>
          <w:rPr>
            <w:rFonts w:hint="eastAsia" w:ascii="宋体" w:hAnsi="宋体" w:eastAsia="宋体" w:cs="宋体"/>
            <w:color w:val="auto"/>
            <w:kern w:val="2"/>
            <w:sz w:val="24"/>
            <w:szCs w:val="24"/>
            <w:lang w:eastAsia="zh-CN"/>
          </w:rPr>
          <w:t>2</w:t>
        </w:r>
      </w:ins>
      <w:ins w:id="120" w:author="Administrator" w:date="2023-10-10T16:02:55Z">
        <w:r>
          <w:rPr>
            <w:rFonts w:hint="eastAsia" w:ascii="宋体" w:hAnsi="宋体" w:eastAsia="宋体" w:cs="宋体"/>
            <w:color w:val="auto"/>
            <w:kern w:val="2"/>
            <w:sz w:val="24"/>
            <w:szCs w:val="24"/>
            <w:lang w:val="en-US" w:eastAsia="zh-CN"/>
          </w:rPr>
          <w:t>.</w:t>
        </w:r>
      </w:ins>
      <w:r>
        <w:rPr>
          <w:rFonts w:hint="eastAsia" w:ascii="宋体" w:hAnsi="宋体" w:eastAsia="宋体" w:cs="宋体"/>
          <w:color w:val="auto"/>
          <w:kern w:val="2"/>
          <w:sz w:val="24"/>
          <w:szCs w:val="24"/>
          <w:lang w:eastAsia="zh-CN"/>
          <w:rPrChange w:id="121" w:author="~hailstone~" w:date="2023-10-09T16:38:09Z">
            <w:rPr>
              <w:rFonts w:hint="eastAsia" w:ascii="宋体" w:hAnsi="宋体" w:eastAsia="宋体" w:cs="宋体"/>
              <w:color w:val="000000"/>
              <w:kern w:val="2"/>
              <w:sz w:val="24"/>
              <w:szCs w:val="24"/>
              <w:lang w:eastAsia="zh-CN"/>
            </w:rPr>
          </w:rPrChange>
        </w:rPr>
        <w:t>计算机专业机房紧张，语音室部分设备老化；</w:t>
      </w:r>
      <w:del w:id="122" w:author="Administrator" w:date="2023-10-10T16:02:59Z">
        <w:r>
          <w:rPr>
            <w:rFonts w:hint="default" w:ascii="宋体" w:hAnsi="宋体" w:eastAsia="宋体" w:cs="宋体"/>
            <w:color w:val="auto"/>
            <w:kern w:val="2"/>
            <w:sz w:val="24"/>
            <w:szCs w:val="24"/>
            <w:rPrChange w:id="123" w:author="~hailstone~" w:date="2023-10-09T16:38:09Z">
              <w:rPr>
                <w:rFonts w:hint="eastAsia" w:ascii="宋体" w:hAnsi="宋体" w:eastAsia="宋体" w:cs="宋体"/>
                <w:color w:val="000000"/>
                <w:kern w:val="2"/>
                <w:sz w:val="24"/>
                <w:szCs w:val="24"/>
              </w:rPr>
            </w:rPrChange>
          </w:rPr>
          <w:delText>（3）</w:delText>
        </w:r>
      </w:del>
      <w:ins w:id="125" w:author="Administrator" w:date="2023-10-10T16:02:59Z">
        <w:r>
          <w:rPr>
            <w:rFonts w:hint="eastAsia" w:ascii="宋体" w:hAnsi="宋体" w:eastAsia="宋体" w:cs="宋体"/>
            <w:color w:val="auto"/>
            <w:kern w:val="2"/>
            <w:sz w:val="24"/>
            <w:szCs w:val="24"/>
            <w:lang w:eastAsia="zh-CN"/>
          </w:rPr>
          <w:t>3</w:t>
        </w:r>
      </w:ins>
      <w:ins w:id="126" w:author="Administrator" w:date="2023-10-10T16:02:59Z">
        <w:r>
          <w:rPr>
            <w:rFonts w:hint="eastAsia" w:ascii="宋体" w:hAnsi="宋体" w:eastAsia="宋体" w:cs="宋体"/>
            <w:color w:val="auto"/>
            <w:kern w:val="2"/>
            <w:sz w:val="24"/>
            <w:szCs w:val="24"/>
            <w:lang w:val="en-US" w:eastAsia="zh-CN"/>
          </w:rPr>
          <w:t>.</w:t>
        </w:r>
      </w:ins>
      <w:r>
        <w:rPr>
          <w:rFonts w:hint="eastAsia" w:ascii="宋体" w:hAnsi="宋体" w:eastAsia="宋体" w:cs="宋体"/>
          <w:color w:val="auto"/>
          <w:kern w:val="2"/>
          <w:sz w:val="24"/>
          <w:szCs w:val="24"/>
          <w:rPrChange w:id="127" w:author="~hailstone~" w:date="2023-10-09T16:38:09Z">
            <w:rPr>
              <w:rFonts w:hint="eastAsia" w:ascii="宋体" w:hAnsi="宋体" w:eastAsia="宋体" w:cs="宋体"/>
              <w:color w:val="000000"/>
              <w:kern w:val="2"/>
              <w:sz w:val="24"/>
              <w:szCs w:val="24"/>
            </w:rPr>
          </w:rPrChange>
        </w:rPr>
        <w:t>个别班级仍有学生迟到</w:t>
      </w:r>
      <w:r>
        <w:rPr>
          <w:rFonts w:hint="eastAsia" w:ascii="宋体" w:hAnsi="宋体" w:eastAsia="宋体" w:cs="宋体"/>
          <w:color w:val="auto"/>
          <w:kern w:val="2"/>
          <w:sz w:val="24"/>
          <w:szCs w:val="24"/>
          <w:lang w:eastAsia="zh-CN"/>
          <w:rPrChange w:id="128" w:author="~hailstone~" w:date="2023-10-09T16:38:09Z">
            <w:rPr>
              <w:rFonts w:hint="eastAsia" w:ascii="宋体" w:hAnsi="宋体" w:eastAsia="宋体" w:cs="宋体"/>
              <w:color w:val="000000"/>
              <w:kern w:val="2"/>
              <w:sz w:val="24"/>
              <w:szCs w:val="24"/>
              <w:lang w:eastAsia="zh-CN"/>
            </w:rPr>
          </w:rPrChange>
        </w:rPr>
        <w:t>、早退、旷课</w:t>
      </w:r>
      <w:r>
        <w:rPr>
          <w:rFonts w:hint="eastAsia" w:ascii="宋体" w:hAnsi="宋体" w:eastAsia="宋体" w:cs="宋体"/>
          <w:color w:val="auto"/>
          <w:kern w:val="2"/>
          <w:sz w:val="24"/>
          <w:szCs w:val="24"/>
          <w:rPrChange w:id="129" w:author="~hailstone~" w:date="2023-10-09T16:38:09Z">
            <w:rPr>
              <w:rFonts w:hint="eastAsia" w:ascii="宋体" w:hAnsi="宋体" w:eastAsia="宋体" w:cs="宋体"/>
              <w:color w:val="000000"/>
              <w:kern w:val="2"/>
              <w:sz w:val="24"/>
              <w:szCs w:val="24"/>
            </w:rPr>
          </w:rPrChange>
        </w:rPr>
        <w:t>现象</w:t>
      </w:r>
      <w:r>
        <w:rPr>
          <w:rFonts w:hint="eastAsia" w:ascii="宋体" w:hAnsi="宋体" w:eastAsia="宋体" w:cs="宋体"/>
          <w:color w:val="auto"/>
          <w:kern w:val="2"/>
          <w:sz w:val="24"/>
          <w:szCs w:val="24"/>
          <w:lang w:eastAsia="zh-CN"/>
          <w:rPrChange w:id="130" w:author="~hailstone~" w:date="2023-10-09T16:38:09Z">
            <w:rPr>
              <w:rFonts w:hint="eastAsia" w:ascii="宋体" w:hAnsi="宋体" w:eastAsia="宋体" w:cs="宋体"/>
              <w:color w:val="000000"/>
              <w:kern w:val="2"/>
              <w:sz w:val="24"/>
              <w:szCs w:val="24"/>
              <w:lang w:eastAsia="zh-CN"/>
            </w:rPr>
          </w:rPrChange>
        </w:rPr>
        <w:t>；</w:t>
      </w:r>
      <w:ins w:id="131" w:author="Administrator" w:date="2023-10-10T16:03:15Z">
        <w:r>
          <w:rPr>
            <w:rFonts w:hint="eastAsia" w:ascii="宋体" w:hAnsi="宋体" w:eastAsia="宋体" w:cs="宋体"/>
            <w:color w:val="auto"/>
            <w:kern w:val="2"/>
            <w:sz w:val="24"/>
            <w:szCs w:val="24"/>
            <w:lang w:val="en-US" w:eastAsia="zh-CN"/>
          </w:rPr>
          <w:t>4.</w:t>
        </w:r>
      </w:ins>
      <w:r>
        <w:rPr>
          <w:rFonts w:hint="eastAsia" w:ascii="宋体" w:hAnsi="宋体" w:eastAsia="宋体" w:cs="宋体"/>
          <w:color w:val="auto"/>
          <w:kern w:val="2"/>
          <w:sz w:val="24"/>
          <w:szCs w:val="24"/>
          <w:lang w:eastAsia="zh-CN"/>
          <w:rPrChange w:id="132" w:author="~hailstone~" w:date="2023-10-09T16:38:09Z">
            <w:rPr>
              <w:rFonts w:hint="eastAsia" w:ascii="宋体" w:hAnsi="宋体" w:eastAsia="宋体" w:cs="宋体"/>
              <w:color w:val="000000"/>
              <w:kern w:val="2"/>
              <w:sz w:val="24"/>
              <w:szCs w:val="24"/>
              <w:lang w:eastAsia="zh-CN"/>
            </w:rPr>
          </w:rPrChange>
        </w:rPr>
        <w:t>部分教室光线暗淡，墙壁斑驳，门窗陈旧；个别教室垃圾泛滥卫生堪忧。</w:t>
      </w:r>
      <w:r>
        <w:rPr>
          <w:rFonts w:hint="eastAsia" w:ascii="宋体" w:hAnsi="宋体" w:eastAsia="宋体" w:cs="宋体"/>
          <w:color w:val="auto"/>
          <w:kern w:val="2"/>
          <w:sz w:val="24"/>
          <w:szCs w:val="24"/>
          <w:rPrChange w:id="133" w:author="~hailstone~" w:date="2023-10-09T16:38:09Z">
            <w:rPr>
              <w:rFonts w:hint="eastAsia" w:ascii="宋体" w:hAnsi="宋体" w:eastAsia="宋体" w:cs="宋体"/>
              <w:color w:val="000000"/>
              <w:kern w:val="2"/>
              <w:sz w:val="24"/>
              <w:szCs w:val="24"/>
            </w:rPr>
          </w:rPrChange>
        </w:rPr>
        <w:t>建议：</w:t>
      </w:r>
      <w:del w:id="134" w:author="Administrator" w:date="2023-10-10T16:03:41Z">
        <w:r>
          <w:rPr>
            <w:rFonts w:hint="default" w:ascii="宋体" w:hAnsi="宋体" w:eastAsia="宋体" w:cs="宋体"/>
            <w:color w:val="auto"/>
            <w:kern w:val="2"/>
            <w:sz w:val="24"/>
            <w:szCs w:val="24"/>
            <w:rPrChange w:id="135" w:author="~hailstone~" w:date="2023-10-09T16:38:09Z">
              <w:rPr>
                <w:rFonts w:hint="eastAsia" w:ascii="宋体" w:hAnsi="宋体" w:eastAsia="宋体" w:cs="宋体"/>
                <w:color w:val="000000"/>
                <w:kern w:val="2"/>
                <w:sz w:val="24"/>
                <w:szCs w:val="24"/>
              </w:rPr>
            </w:rPrChange>
          </w:rPr>
          <w:delText>（1）</w:delText>
        </w:r>
      </w:del>
      <w:ins w:id="137" w:author="Administrator" w:date="2023-10-10T16:03:41Z">
        <w:r>
          <w:rPr>
            <w:rFonts w:hint="eastAsia" w:ascii="宋体" w:hAnsi="宋体" w:eastAsia="宋体" w:cs="宋体"/>
            <w:color w:val="auto"/>
            <w:kern w:val="2"/>
            <w:sz w:val="24"/>
            <w:szCs w:val="24"/>
            <w:lang w:eastAsia="zh-CN"/>
          </w:rPr>
          <w:t>1</w:t>
        </w:r>
      </w:ins>
      <w:ins w:id="138" w:author="Administrator" w:date="2023-10-10T16:03:42Z">
        <w:r>
          <w:rPr>
            <w:rFonts w:hint="eastAsia" w:ascii="宋体" w:hAnsi="宋体" w:eastAsia="宋体" w:cs="宋体"/>
            <w:color w:val="auto"/>
            <w:kern w:val="2"/>
            <w:sz w:val="24"/>
            <w:szCs w:val="24"/>
            <w:lang w:val="en-US" w:eastAsia="zh-CN"/>
          </w:rPr>
          <w:t>.</w:t>
        </w:r>
      </w:ins>
      <w:r>
        <w:rPr>
          <w:rFonts w:hint="eastAsia" w:ascii="宋体" w:hAnsi="宋体" w:eastAsia="宋体" w:cs="宋体"/>
          <w:color w:val="auto"/>
          <w:kern w:val="2"/>
          <w:sz w:val="24"/>
          <w:szCs w:val="24"/>
          <w:lang w:eastAsia="zh-CN"/>
          <w:rPrChange w:id="139" w:author="~hailstone~" w:date="2023-10-09T16:38:09Z">
            <w:rPr>
              <w:rFonts w:hint="eastAsia" w:ascii="宋体" w:hAnsi="宋体" w:eastAsia="宋体" w:cs="宋体"/>
              <w:color w:val="000000"/>
              <w:kern w:val="2"/>
              <w:sz w:val="24"/>
              <w:szCs w:val="24"/>
              <w:lang w:eastAsia="zh-CN"/>
            </w:rPr>
          </w:rPrChange>
        </w:rPr>
        <w:t>加大师资队伍建设力度，引进专业人才；加强与当地产业的对接与联系，拓展兼课教师。</w:t>
      </w:r>
      <w:del w:id="140" w:author="Administrator" w:date="2023-10-10T16:03:46Z">
        <w:r>
          <w:rPr>
            <w:rFonts w:hint="default" w:ascii="宋体" w:hAnsi="宋体" w:eastAsia="宋体" w:cs="宋体"/>
            <w:color w:val="auto"/>
            <w:kern w:val="2"/>
            <w:sz w:val="24"/>
            <w:szCs w:val="24"/>
            <w:rPrChange w:id="141" w:author="~hailstone~" w:date="2023-10-09T16:38:09Z">
              <w:rPr>
                <w:rFonts w:hint="eastAsia" w:ascii="宋体" w:hAnsi="宋体" w:eastAsia="宋体" w:cs="宋体"/>
                <w:color w:val="000000"/>
                <w:kern w:val="2"/>
                <w:sz w:val="24"/>
                <w:szCs w:val="24"/>
              </w:rPr>
            </w:rPrChange>
          </w:rPr>
          <w:delText>（2）</w:delText>
        </w:r>
      </w:del>
      <w:ins w:id="143" w:author="Administrator" w:date="2023-10-10T16:03:46Z">
        <w:r>
          <w:rPr>
            <w:rFonts w:hint="eastAsia" w:ascii="宋体" w:hAnsi="宋体" w:eastAsia="宋体" w:cs="宋体"/>
            <w:color w:val="auto"/>
            <w:kern w:val="2"/>
            <w:sz w:val="24"/>
            <w:szCs w:val="24"/>
            <w:lang w:eastAsia="zh-CN"/>
          </w:rPr>
          <w:t>2</w:t>
        </w:r>
      </w:ins>
      <w:ins w:id="144" w:author="Administrator" w:date="2023-10-10T16:03:46Z">
        <w:r>
          <w:rPr>
            <w:rFonts w:hint="eastAsia" w:ascii="宋体" w:hAnsi="宋体" w:eastAsia="宋体" w:cs="宋体"/>
            <w:color w:val="auto"/>
            <w:kern w:val="2"/>
            <w:sz w:val="24"/>
            <w:szCs w:val="24"/>
            <w:lang w:val="en-US" w:eastAsia="zh-CN"/>
          </w:rPr>
          <w:t>.</w:t>
        </w:r>
      </w:ins>
      <w:r>
        <w:rPr>
          <w:rFonts w:hint="eastAsia" w:ascii="宋体" w:hAnsi="宋体" w:eastAsia="宋体" w:cs="宋体"/>
          <w:color w:val="auto"/>
          <w:kern w:val="2"/>
          <w:sz w:val="24"/>
          <w:szCs w:val="24"/>
          <w:rPrChange w:id="145" w:author="~hailstone~" w:date="2023-10-09T16:38:09Z">
            <w:rPr>
              <w:rFonts w:hint="eastAsia" w:ascii="宋体" w:hAnsi="宋体" w:eastAsia="宋体" w:cs="宋体"/>
              <w:color w:val="000000"/>
              <w:kern w:val="2"/>
              <w:sz w:val="24"/>
              <w:szCs w:val="24"/>
            </w:rPr>
          </w:rPrChange>
        </w:rPr>
        <w:t>加强多媒体教室、实验实训室的建设和管理，保证教学任务的完成。</w:t>
      </w:r>
      <w:del w:id="146" w:author="Administrator" w:date="2023-10-10T16:03:49Z">
        <w:r>
          <w:rPr>
            <w:rFonts w:hint="default" w:ascii="宋体" w:hAnsi="宋体" w:eastAsia="宋体" w:cs="宋体"/>
            <w:color w:val="auto"/>
            <w:kern w:val="2"/>
            <w:sz w:val="24"/>
            <w:szCs w:val="24"/>
            <w:rPrChange w:id="147" w:author="~hailstone~" w:date="2023-10-09T16:38:09Z">
              <w:rPr>
                <w:rFonts w:hint="eastAsia" w:ascii="宋体" w:hAnsi="宋体" w:eastAsia="宋体" w:cs="宋体"/>
                <w:color w:val="000000"/>
                <w:kern w:val="2"/>
                <w:sz w:val="24"/>
                <w:szCs w:val="24"/>
              </w:rPr>
            </w:rPrChange>
          </w:rPr>
          <w:delText>（3）</w:delText>
        </w:r>
      </w:del>
      <w:ins w:id="149" w:author="Administrator" w:date="2023-10-10T16:03:49Z">
        <w:r>
          <w:rPr>
            <w:rFonts w:hint="eastAsia" w:ascii="宋体" w:hAnsi="宋体" w:eastAsia="宋体" w:cs="宋体"/>
            <w:color w:val="auto"/>
            <w:kern w:val="2"/>
            <w:sz w:val="24"/>
            <w:szCs w:val="24"/>
            <w:lang w:eastAsia="zh-CN"/>
          </w:rPr>
          <w:t>3</w:t>
        </w:r>
      </w:ins>
      <w:ins w:id="150" w:author="Administrator" w:date="2023-10-10T16:03:50Z">
        <w:r>
          <w:rPr>
            <w:rFonts w:hint="eastAsia" w:ascii="宋体" w:hAnsi="宋体" w:eastAsia="宋体" w:cs="宋体"/>
            <w:color w:val="auto"/>
            <w:kern w:val="2"/>
            <w:sz w:val="24"/>
            <w:szCs w:val="24"/>
            <w:lang w:val="en-US" w:eastAsia="zh-CN"/>
          </w:rPr>
          <w:t>.</w:t>
        </w:r>
      </w:ins>
      <w:r>
        <w:rPr>
          <w:rFonts w:hint="eastAsia" w:ascii="宋体" w:hAnsi="宋体" w:eastAsia="宋体" w:cs="宋体"/>
          <w:color w:val="auto"/>
          <w:kern w:val="2"/>
          <w:sz w:val="24"/>
          <w:szCs w:val="24"/>
          <w:rPrChange w:id="151" w:author="~hailstone~" w:date="2023-10-09T16:38:09Z">
            <w:rPr>
              <w:rFonts w:hint="eastAsia" w:ascii="宋体" w:hAnsi="宋体" w:eastAsia="宋体" w:cs="宋体"/>
              <w:color w:val="000000"/>
              <w:kern w:val="2"/>
              <w:sz w:val="24"/>
              <w:szCs w:val="24"/>
            </w:rPr>
          </w:rPrChange>
        </w:rPr>
        <w:t>加强教风建设，以优良教风促优良校风学风建设</w:t>
      </w:r>
      <w:r>
        <w:rPr>
          <w:rFonts w:hint="eastAsia" w:ascii="宋体" w:hAnsi="宋体" w:eastAsia="宋体" w:cs="宋体"/>
          <w:color w:val="auto"/>
          <w:kern w:val="2"/>
          <w:sz w:val="24"/>
          <w:szCs w:val="24"/>
          <w:lang w:eastAsia="zh-CN"/>
          <w:rPrChange w:id="152" w:author="~hailstone~" w:date="2023-10-09T16:38:09Z">
            <w:rPr>
              <w:rFonts w:hint="eastAsia" w:ascii="宋体" w:hAnsi="宋体" w:eastAsia="宋体" w:cs="宋体"/>
              <w:color w:val="000000"/>
              <w:kern w:val="2"/>
              <w:sz w:val="24"/>
              <w:szCs w:val="24"/>
              <w:lang w:eastAsia="zh-CN"/>
            </w:rPr>
          </w:rPrChange>
        </w:rPr>
        <w:t>；</w:t>
      </w:r>
      <w:ins w:id="153" w:author="Administrator" w:date="2023-10-10T16:03:58Z">
        <w:r>
          <w:rPr>
            <w:rFonts w:hint="eastAsia" w:ascii="宋体" w:hAnsi="宋体" w:eastAsia="宋体" w:cs="宋体"/>
            <w:color w:val="auto"/>
            <w:kern w:val="2"/>
            <w:sz w:val="24"/>
            <w:szCs w:val="24"/>
            <w:lang w:val="en-US" w:eastAsia="zh-CN"/>
          </w:rPr>
          <w:t>4.</w:t>
        </w:r>
      </w:ins>
      <w:r>
        <w:rPr>
          <w:rFonts w:hint="eastAsia" w:ascii="宋体" w:hAnsi="宋体" w:eastAsia="宋体" w:cs="宋体"/>
          <w:color w:val="auto"/>
          <w:kern w:val="2"/>
          <w:sz w:val="24"/>
          <w:szCs w:val="24"/>
          <w:rPrChange w:id="154" w:author="~hailstone~" w:date="2023-10-09T16:38:09Z">
            <w:rPr>
              <w:rFonts w:hint="eastAsia" w:ascii="宋体" w:hAnsi="宋体" w:eastAsia="宋体" w:cs="宋体"/>
              <w:color w:val="000000"/>
              <w:kern w:val="2"/>
              <w:sz w:val="24"/>
              <w:szCs w:val="24"/>
            </w:rPr>
          </w:rPrChange>
        </w:rPr>
        <w:t>大力开展学风建设活动，加大对学生的监管力度。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exact"/>
        <w:ind w:left="0" w:right="0" w:firstLine="0" w:firstLineChars="0"/>
        <w:jc w:val="both"/>
        <w:textAlignment w:val="baseline"/>
        <w:rPr>
          <w:rFonts w:hint="eastAsia" w:ascii="宋体" w:hAnsi="宋体" w:eastAsia="宋体" w:cs="宋体"/>
          <w:b/>
          <w:bCs/>
          <w:i w:val="0"/>
          <w:iCs w:val="0"/>
          <w:caps w:val="0"/>
          <w:color w:val="auto"/>
          <w:spacing w:val="-1"/>
          <w:sz w:val="24"/>
          <w:szCs w:val="24"/>
          <w:shd w:val="clear" w:color="auto" w:fill="FFFFFF"/>
        </w:rPr>
      </w:pPr>
      <w:ins w:id="155" w:author="Administrator" w:date="2023-10-10T15:59:38Z">
        <w:r>
          <w:rPr>
            <w:rFonts w:hint="eastAsia" w:ascii="宋体" w:hAnsi="宋体" w:eastAsia="宋体" w:cs="宋体"/>
            <w:b/>
            <w:sz w:val="21"/>
            <w:szCs w:val="21"/>
          </w:rPr>
          <w:t xml:space="preserve">• </w:t>
        </w:r>
      </w:ins>
      <w:del w:id="156" w:author="Administrator" w:date="2023-10-10T15:59:38Z">
        <w:r>
          <w:rPr>
            <w:rFonts w:hint="eastAsia" w:ascii="宋体" w:hAnsi="宋体" w:eastAsia="宋体" w:cs="宋体"/>
            <w:b/>
            <w:bCs/>
            <w:i w:val="0"/>
            <w:iCs w:val="0"/>
            <w:caps w:val="0"/>
            <w:color w:val="auto"/>
            <w:spacing w:val="-1"/>
            <w:sz w:val="24"/>
            <w:szCs w:val="24"/>
            <w:shd w:val="clear" w:color="auto" w:fill="FFFFFF"/>
            <w:lang w:val="en-US" w:eastAsia="zh-CN"/>
          </w:rPr>
          <w:delText>4.</w:delText>
        </w:r>
      </w:del>
      <w:r>
        <w:rPr>
          <w:rFonts w:hint="eastAsia" w:ascii="宋体" w:hAnsi="宋体" w:eastAsia="宋体" w:cs="宋体"/>
          <w:b/>
          <w:bCs/>
          <w:i w:val="0"/>
          <w:iCs w:val="0"/>
          <w:caps w:val="0"/>
          <w:color w:val="auto"/>
          <w:spacing w:val="-1"/>
          <w:sz w:val="24"/>
          <w:szCs w:val="24"/>
          <w:shd w:val="clear" w:color="auto" w:fill="FFFFFF"/>
        </w:rPr>
        <w:t>连云港师范高等专科学校2022-2023学年人才培养状态数据采集工作方案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6" w:firstLineChars="200"/>
        <w:jc w:val="both"/>
        <w:rPr>
          <w:rFonts w:hint="eastAsia" w:ascii="宋体" w:hAnsi="宋体" w:cs="宋体"/>
          <w:i w:val="0"/>
          <w:iCs w:val="0"/>
          <w:caps w:val="0"/>
          <w:color w:val="auto"/>
          <w:spacing w:val="-1"/>
          <w:sz w:val="24"/>
          <w:szCs w:val="24"/>
          <w:rPrChange w:id="157"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sz w:val="24"/>
          <w:szCs w:val="24"/>
          <w:shd w:val="clear" w:fill="FFFFFF"/>
          <w:rPrChange w:id="158" w:author="~hailstone~" w:date="2023-10-09T16:38:09Z">
            <w:rPr>
              <w:rFonts w:hint="eastAsia" w:ascii="宋体" w:hAnsi="宋体" w:eastAsia="宋体" w:cs="宋体"/>
              <w:i w:val="0"/>
              <w:iCs w:val="0"/>
              <w:caps w:val="0"/>
              <w:color w:val="333333"/>
              <w:spacing w:val="-1"/>
              <w:sz w:val="24"/>
              <w:szCs w:val="24"/>
              <w:shd w:val="clear" w:fill="FFFFFF"/>
            </w:rPr>
          </w:rPrChange>
        </w:rPr>
        <w:t>根据教育部《关于做好职业教育2022—2023学年信息数据采集工作的通知》和江苏省教育厅关于做好2023年高等职业院校人才培养工作状态数据采集工作的有关要求，为高质量完成我校2022-2023学年信息数据采集工作，特制定本工作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8" w:firstLineChars="200"/>
        <w:jc w:val="both"/>
        <w:rPr>
          <w:rFonts w:hint="eastAsia" w:ascii="宋体" w:hAnsi="宋体" w:cs="宋体"/>
          <w:b/>
          <w:bCs/>
          <w:i w:val="0"/>
          <w:iCs w:val="0"/>
          <w:caps w:val="0"/>
          <w:color w:val="auto"/>
          <w:spacing w:val="-1"/>
          <w:sz w:val="24"/>
          <w:szCs w:val="24"/>
          <w:rPrChange w:id="159" w:author="~hailstone~" w:date="2023-10-09T16:38:09Z">
            <w:rPr>
              <w:rFonts w:hint="eastAsia" w:ascii="宋体" w:hAnsi="宋体" w:cs="宋体"/>
              <w:b/>
              <w:bCs/>
              <w:i w:val="0"/>
              <w:iCs w:val="0"/>
              <w:caps w:val="0"/>
              <w:color w:val="333333"/>
              <w:spacing w:val="-1"/>
              <w:sz w:val="24"/>
              <w:szCs w:val="24"/>
            </w:rPr>
          </w:rPrChange>
        </w:rPr>
      </w:pPr>
      <w:r>
        <w:rPr>
          <w:rFonts w:hint="eastAsia" w:ascii="宋体" w:hAnsi="宋体" w:eastAsia="宋体" w:cs="宋体"/>
          <w:b/>
          <w:bCs/>
          <w:i w:val="0"/>
          <w:iCs w:val="0"/>
          <w:caps w:val="0"/>
          <w:color w:val="auto"/>
          <w:spacing w:val="-1"/>
          <w:sz w:val="24"/>
          <w:szCs w:val="24"/>
          <w:shd w:val="clear" w:fill="FFFFFF"/>
          <w:rPrChange w:id="160" w:author="~hailstone~" w:date="2023-10-09T16:38:09Z">
            <w:rPr>
              <w:rFonts w:hint="eastAsia" w:ascii="宋体" w:hAnsi="宋体" w:eastAsia="宋体" w:cs="宋体"/>
              <w:b/>
              <w:bCs/>
              <w:i w:val="0"/>
              <w:iCs w:val="0"/>
              <w:caps w:val="0"/>
              <w:color w:val="333333"/>
              <w:spacing w:val="-1"/>
              <w:sz w:val="24"/>
              <w:szCs w:val="24"/>
              <w:shd w:val="clear" w:fill="FFFFFF"/>
            </w:rPr>
          </w:rPrChange>
        </w:rPr>
        <w:t>一、总体要求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6" w:firstLineChars="200"/>
        <w:jc w:val="both"/>
        <w:rPr>
          <w:rFonts w:hint="eastAsia" w:ascii="宋体" w:hAnsi="宋体" w:cs="宋体"/>
          <w:i w:val="0"/>
          <w:iCs w:val="0"/>
          <w:caps w:val="0"/>
          <w:color w:val="auto"/>
          <w:spacing w:val="-1"/>
          <w:sz w:val="24"/>
          <w:szCs w:val="24"/>
          <w:rPrChange w:id="161"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sz w:val="24"/>
          <w:szCs w:val="24"/>
          <w:shd w:val="clear" w:fill="FFFFFF"/>
          <w:rPrChange w:id="162" w:author="~hailstone~" w:date="2023-10-09T16:38:09Z">
            <w:rPr>
              <w:rFonts w:hint="eastAsia" w:ascii="宋体" w:hAnsi="宋体" w:eastAsia="宋体" w:cs="宋体"/>
              <w:i w:val="0"/>
              <w:iCs w:val="0"/>
              <w:caps w:val="0"/>
              <w:color w:val="333333"/>
              <w:spacing w:val="-1"/>
              <w:sz w:val="24"/>
              <w:szCs w:val="24"/>
              <w:shd w:val="clear" w:fill="FFFFFF"/>
            </w:rPr>
          </w:rPrChange>
        </w:rPr>
        <w:t>人才培养状态数据是全面掌握学校人才培养工作状态、明确学校发展定位、展现学校办学治校成效以及上级对学校教育管理、考核、通报、奖补的重要依据。各部门、学院要高度重视，按照要求精心组织、规范填报、严格审核，确保数据的准确性、完整性。填报前，要正确把握数据填报指南，深入理解指标内涵；填报过程中，要注意数据表之间的关联性，在纵向上和上一学年填报内容保持连续性，在横向上同一信息内容在不同项目表格中要保持一致性，同时要对照学校升本创建数据指标，确保数据的真实性、合规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6" w:firstLineChars="200"/>
        <w:jc w:val="both"/>
        <w:rPr>
          <w:rFonts w:hint="eastAsia" w:ascii="宋体" w:hAnsi="宋体" w:cs="宋体"/>
          <w:i w:val="0"/>
          <w:iCs w:val="0"/>
          <w:caps w:val="0"/>
          <w:color w:val="auto"/>
          <w:spacing w:val="-1"/>
          <w:sz w:val="24"/>
          <w:szCs w:val="24"/>
          <w:rPrChange w:id="163"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sz w:val="24"/>
          <w:szCs w:val="24"/>
          <w:shd w:val="clear" w:fill="FFFFFF"/>
          <w:rPrChange w:id="164" w:author="~hailstone~" w:date="2023-10-09T16:38:09Z">
            <w:rPr>
              <w:rFonts w:hint="eastAsia" w:ascii="宋体" w:hAnsi="宋体" w:eastAsia="宋体" w:cs="宋体"/>
              <w:i w:val="0"/>
              <w:iCs w:val="0"/>
              <w:caps w:val="0"/>
              <w:color w:val="333333"/>
              <w:spacing w:val="-1"/>
              <w:sz w:val="24"/>
              <w:szCs w:val="24"/>
              <w:shd w:val="clear" w:fill="FFFFFF"/>
            </w:rPr>
          </w:rPrChange>
        </w:rPr>
        <w:t>由于数据采集工作涉及部门多、人员广，各部门要加强沟通协调，互相配合、互相支持。数据采集表涉及多个部门的，牵头填报的部门应与相应部门加强沟通和交流，配合部门要积极提供数据给牵头部门并确保数据质量</w:t>
      </w:r>
      <w:r>
        <w:rPr>
          <w:rFonts w:hint="eastAsia" w:ascii="宋体" w:hAnsi="宋体" w:eastAsia="宋体" w:cs="宋体"/>
          <w:i w:val="0"/>
          <w:iCs w:val="0"/>
          <w:caps w:val="0"/>
          <w:color w:val="auto"/>
          <w:spacing w:val="-1"/>
          <w:sz w:val="24"/>
          <w:szCs w:val="24"/>
          <w:shd w:val="clear" w:fill="FFFFFF"/>
          <w:lang w:eastAsia="zh-CN"/>
          <w:rPrChange w:id="165" w:author="~hailstone~" w:date="2023-10-09T16:38:09Z">
            <w:rPr>
              <w:rFonts w:hint="eastAsia" w:ascii="宋体" w:hAnsi="宋体" w:eastAsia="宋体" w:cs="宋体"/>
              <w:i w:val="0"/>
              <w:iCs w:val="0"/>
              <w:caps w:val="0"/>
              <w:color w:val="333333"/>
              <w:spacing w:val="-1"/>
              <w:sz w:val="24"/>
              <w:szCs w:val="24"/>
              <w:shd w:val="clear" w:fill="FFFFFF"/>
              <w:lang w:eastAsia="zh-CN"/>
            </w:rPr>
          </w:rPrChange>
        </w:rPr>
        <w:t>，</w:t>
      </w:r>
      <w:r>
        <w:rPr>
          <w:rFonts w:hint="eastAsia" w:ascii="宋体" w:hAnsi="宋体" w:eastAsia="宋体" w:cs="宋体"/>
          <w:i w:val="0"/>
          <w:iCs w:val="0"/>
          <w:caps w:val="0"/>
          <w:color w:val="auto"/>
          <w:spacing w:val="-1"/>
          <w:sz w:val="24"/>
          <w:szCs w:val="24"/>
          <w:shd w:val="clear" w:fill="FFFFFF"/>
          <w:rPrChange w:id="166" w:author="~hailstone~" w:date="2023-10-09T16:38:09Z">
            <w:rPr>
              <w:rFonts w:hint="eastAsia" w:ascii="宋体" w:hAnsi="宋体" w:eastAsia="宋体" w:cs="宋体"/>
              <w:i w:val="0"/>
              <w:iCs w:val="0"/>
              <w:caps w:val="0"/>
              <w:color w:val="333333"/>
              <w:spacing w:val="-1"/>
              <w:sz w:val="24"/>
              <w:szCs w:val="24"/>
              <w:shd w:val="clear" w:fill="FFFFFF"/>
            </w:rPr>
          </w:rPrChange>
        </w:rPr>
        <w:t>全力确保学校2023年度人才培养状态数据采集工作高质量完成。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8" w:firstLineChars="200"/>
        <w:jc w:val="both"/>
        <w:rPr>
          <w:rFonts w:hint="eastAsia" w:ascii="宋体" w:hAnsi="宋体" w:cs="宋体"/>
          <w:b/>
          <w:bCs/>
          <w:i w:val="0"/>
          <w:iCs w:val="0"/>
          <w:caps w:val="0"/>
          <w:color w:val="auto"/>
          <w:spacing w:val="-1"/>
          <w:sz w:val="24"/>
          <w:szCs w:val="24"/>
          <w:rPrChange w:id="167" w:author="~hailstone~" w:date="2023-10-09T16:38:09Z">
            <w:rPr>
              <w:rFonts w:hint="eastAsia" w:ascii="宋体" w:hAnsi="宋体" w:cs="宋体"/>
              <w:b/>
              <w:bCs/>
              <w:i w:val="0"/>
              <w:iCs w:val="0"/>
              <w:caps w:val="0"/>
              <w:color w:val="333333"/>
              <w:spacing w:val="-1"/>
              <w:sz w:val="24"/>
              <w:szCs w:val="24"/>
            </w:rPr>
          </w:rPrChange>
        </w:rPr>
      </w:pPr>
      <w:r>
        <w:rPr>
          <w:rFonts w:hint="eastAsia" w:ascii="宋体" w:hAnsi="宋体" w:eastAsia="宋体" w:cs="宋体"/>
          <w:b/>
          <w:bCs/>
          <w:i w:val="0"/>
          <w:iCs w:val="0"/>
          <w:caps w:val="0"/>
          <w:color w:val="auto"/>
          <w:spacing w:val="-1"/>
          <w:sz w:val="24"/>
          <w:szCs w:val="24"/>
          <w:shd w:val="clear" w:fill="FFFFFF"/>
          <w:rPrChange w:id="168" w:author="~hailstone~" w:date="2023-10-09T16:38:09Z">
            <w:rPr>
              <w:rFonts w:hint="eastAsia" w:ascii="宋体" w:hAnsi="宋体" w:eastAsia="宋体" w:cs="宋体"/>
              <w:b/>
              <w:bCs/>
              <w:i w:val="0"/>
              <w:iCs w:val="0"/>
              <w:caps w:val="0"/>
              <w:color w:val="333333"/>
              <w:spacing w:val="-1"/>
              <w:sz w:val="24"/>
              <w:szCs w:val="24"/>
              <w:shd w:val="clear" w:fill="FFFFFF"/>
            </w:rPr>
          </w:rPrChange>
        </w:rPr>
        <w:t>二、数据采集单位及工作职责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b w:val="0"/>
          <w:bCs w:val="0"/>
          <w:i w:val="0"/>
          <w:iCs w:val="0"/>
          <w:caps w:val="0"/>
          <w:color w:val="auto"/>
          <w:spacing w:val="-1"/>
          <w:sz w:val="24"/>
          <w:szCs w:val="24"/>
          <w:rPrChange w:id="169" w:author="~hailstone~" w:date="2023-10-09T16:38:09Z">
            <w:rPr>
              <w:rFonts w:hint="eastAsia" w:ascii="宋体" w:hAnsi="宋体" w:cs="宋体"/>
              <w:b w:val="0"/>
              <w:bCs w:val="0"/>
              <w:i w:val="0"/>
              <w:iCs w:val="0"/>
              <w:caps w:val="0"/>
              <w:color w:val="333333"/>
              <w:spacing w:val="-1"/>
              <w:sz w:val="24"/>
              <w:szCs w:val="24"/>
            </w:rPr>
          </w:rPrChange>
        </w:rPr>
      </w:pPr>
      <w:r>
        <w:rPr>
          <w:rFonts w:hint="eastAsia" w:ascii="宋体" w:hAnsi="宋体" w:eastAsia="宋体" w:cs="宋体"/>
          <w:b w:val="0"/>
          <w:bCs w:val="0"/>
          <w:i w:val="0"/>
          <w:iCs w:val="0"/>
          <w:caps w:val="0"/>
          <w:color w:val="auto"/>
          <w:spacing w:val="-1"/>
          <w:kern w:val="0"/>
          <w:sz w:val="24"/>
          <w:szCs w:val="24"/>
          <w:shd w:val="clear" w:fill="FFFFFF"/>
          <w:lang w:val="en-US" w:eastAsia="zh-CN" w:bidi="ar"/>
          <w:rPrChange w:id="170" w:author="~hailstone~" w:date="2023-10-09T16:38:09Z">
            <w:rPr>
              <w:rFonts w:hint="eastAsia" w:ascii="宋体" w:hAnsi="宋体" w:eastAsia="宋体" w:cs="宋体"/>
              <w:b w:val="0"/>
              <w:bCs w:val="0"/>
              <w:i w:val="0"/>
              <w:iCs w:val="0"/>
              <w:caps w:val="0"/>
              <w:color w:val="333333"/>
              <w:spacing w:val="-1"/>
              <w:kern w:val="0"/>
              <w:sz w:val="24"/>
              <w:szCs w:val="24"/>
              <w:shd w:val="clear" w:fill="FFFFFF"/>
              <w:lang w:val="en-US" w:eastAsia="zh-CN" w:bidi="ar"/>
            </w:rPr>
          </w:rPrChange>
        </w:rPr>
        <w:t>（一）数据采集单位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6" w:firstLineChars="200"/>
        <w:jc w:val="both"/>
        <w:rPr>
          <w:rFonts w:hint="eastAsia" w:ascii="宋体" w:hAnsi="宋体" w:cs="宋体"/>
          <w:i w:val="0"/>
          <w:iCs w:val="0"/>
          <w:caps w:val="0"/>
          <w:color w:val="auto"/>
          <w:spacing w:val="-1"/>
          <w:sz w:val="24"/>
          <w:szCs w:val="24"/>
          <w:rPrChange w:id="171"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sz w:val="24"/>
          <w:szCs w:val="24"/>
          <w:shd w:val="clear" w:fill="FFFFFF"/>
          <w:rPrChange w:id="172" w:author="~hailstone~" w:date="2023-10-09T16:38:09Z">
            <w:rPr>
              <w:rFonts w:hint="eastAsia" w:ascii="宋体" w:hAnsi="宋体" w:eastAsia="宋体" w:cs="宋体"/>
              <w:i w:val="0"/>
              <w:iCs w:val="0"/>
              <w:caps w:val="0"/>
              <w:color w:val="333333"/>
              <w:spacing w:val="-1"/>
              <w:sz w:val="24"/>
              <w:szCs w:val="24"/>
              <w:shd w:val="clear" w:fill="FFFFFF"/>
            </w:rPr>
          </w:rPrChange>
        </w:rPr>
        <w:t>党委办公室（校长办公室）、综合考核办公室、党委宣传部、党委组织部(人事处)、教务处、招生就业办公室、党委学生工作部、团委、科技产业处、发展规划处(质量监督处)、财务处、后勤与基建管理处(资产管理处)、党委保卫工作部、继续教育学院（继续教育处）、图书馆（信息化建设中心）、初等教育学院、学前教育学院（音乐学院）、文学院、美术学院、马克思主义学院、海洋港口学院、数学与信息工程学院、外语与商务学院（国际教育学院）、体育学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b w:val="0"/>
          <w:bCs w:val="0"/>
          <w:i w:val="0"/>
          <w:iCs w:val="0"/>
          <w:caps w:val="0"/>
          <w:color w:val="auto"/>
          <w:spacing w:val="-1"/>
          <w:sz w:val="24"/>
          <w:szCs w:val="24"/>
          <w:rPrChange w:id="173" w:author="~hailstone~" w:date="2023-10-09T16:38:09Z">
            <w:rPr>
              <w:rFonts w:hint="eastAsia" w:ascii="宋体" w:hAnsi="宋体" w:cs="宋体"/>
              <w:b w:val="0"/>
              <w:bCs w:val="0"/>
              <w:i w:val="0"/>
              <w:iCs w:val="0"/>
              <w:caps w:val="0"/>
              <w:color w:val="333333"/>
              <w:spacing w:val="-1"/>
              <w:sz w:val="24"/>
              <w:szCs w:val="24"/>
            </w:rPr>
          </w:rPrChange>
        </w:rPr>
      </w:pPr>
      <w:r>
        <w:rPr>
          <w:rFonts w:hint="eastAsia" w:ascii="宋体" w:hAnsi="宋体" w:eastAsia="宋体" w:cs="宋体"/>
          <w:b w:val="0"/>
          <w:bCs w:val="0"/>
          <w:i w:val="0"/>
          <w:iCs w:val="0"/>
          <w:caps w:val="0"/>
          <w:color w:val="auto"/>
          <w:spacing w:val="-1"/>
          <w:kern w:val="0"/>
          <w:sz w:val="24"/>
          <w:szCs w:val="24"/>
          <w:shd w:val="clear" w:fill="FFFFFF"/>
          <w:lang w:val="en-US" w:eastAsia="zh-CN" w:bidi="ar"/>
          <w:rPrChange w:id="174" w:author="~hailstone~" w:date="2023-10-09T16:38:09Z">
            <w:rPr>
              <w:rFonts w:hint="eastAsia" w:ascii="宋体" w:hAnsi="宋体" w:eastAsia="宋体" w:cs="宋体"/>
              <w:b w:val="0"/>
              <w:bCs w:val="0"/>
              <w:i w:val="0"/>
              <w:iCs w:val="0"/>
              <w:caps w:val="0"/>
              <w:color w:val="333333"/>
              <w:spacing w:val="-1"/>
              <w:kern w:val="0"/>
              <w:sz w:val="24"/>
              <w:szCs w:val="24"/>
              <w:shd w:val="clear" w:fill="FFFFFF"/>
              <w:lang w:val="en-US" w:eastAsia="zh-CN" w:bidi="ar"/>
            </w:rPr>
          </w:rPrChange>
        </w:rPr>
        <w:t>（二）工作职责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75"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76"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1.质量监督处负责本次数据采集填报的组织工作，包括数据平台的运行管理、数据汇总、分析、向主管部门报送等。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77"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78"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2.数据采集单位是各项数据采集的责任单位，对数据的准确性、完整性、真实性和合规性负责。数据采集单位的主要领导是本单位数据填报工作的第一责任人，负责本单位填报数据的审核，各单位数据填报专员负责对本单位填报个人进行指导。</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79"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80"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3.信息化建设中心负责新版高职人才培养工作状态数据采集与管理平台在学校服务器上的安装、调试和运行保障工作。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8" w:firstLineChars="200"/>
        <w:jc w:val="both"/>
        <w:rPr>
          <w:rFonts w:hint="eastAsia" w:ascii="宋体" w:hAnsi="宋体" w:cs="宋体"/>
          <w:b/>
          <w:bCs/>
          <w:i w:val="0"/>
          <w:iCs w:val="0"/>
          <w:caps w:val="0"/>
          <w:color w:val="auto"/>
          <w:spacing w:val="-1"/>
          <w:sz w:val="24"/>
          <w:szCs w:val="24"/>
          <w:rPrChange w:id="181" w:author="~hailstone~" w:date="2023-10-09T16:38:09Z">
            <w:rPr>
              <w:rFonts w:hint="eastAsia" w:ascii="宋体" w:hAnsi="宋体" w:cs="宋体"/>
              <w:b/>
              <w:bCs/>
              <w:i w:val="0"/>
              <w:iCs w:val="0"/>
              <w:caps w:val="0"/>
              <w:color w:val="333333"/>
              <w:spacing w:val="-1"/>
              <w:sz w:val="24"/>
              <w:szCs w:val="24"/>
            </w:rPr>
          </w:rPrChange>
        </w:rPr>
      </w:pPr>
      <w:r>
        <w:rPr>
          <w:rFonts w:hint="eastAsia" w:ascii="宋体" w:hAnsi="宋体" w:eastAsia="宋体" w:cs="宋体"/>
          <w:b/>
          <w:bCs/>
          <w:i w:val="0"/>
          <w:iCs w:val="0"/>
          <w:caps w:val="0"/>
          <w:color w:val="auto"/>
          <w:spacing w:val="-1"/>
          <w:sz w:val="24"/>
          <w:szCs w:val="24"/>
          <w:shd w:val="clear" w:fill="FFFFFF"/>
          <w:rPrChange w:id="182" w:author="~hailstone~" w:date="2023-10-09T16:38:09Z">
            <w:rPr>
              <w:rFonts w:hint="eastAsia" w:ascii="宋体" w:hAnsi="宋体" w:eastAsia="宋体" w:cs="宋体"/>
              <w:b/>
              <w:bCs/>
              <w:i w:val="0"/>
              <w:iCs w:val="0"/>
              <w:caps w:val="0"/>
              <w:color w:val="333333"/>
              <w:spacing w:val="-1"/>
              <w:sz w:val="24"/>
              <w:szCs w:val="24"/>
              <w:shd w:val="clear" w:fill="FFFFFF"/>
            </w:rPr>
          </w:rPrChange>
        </w:rPr>
        <w:t>三、数据采集工作分工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83"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84"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（一）数据采集任务分工，详见附件1“2023年人才培养状态数据采集任务分解表”。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85"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86"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（二）各数据采集单位填报专员负责本单位共性数据的填报，使用“本单位填报账号”填报，相关账号从“师专状态数据和年报编制群QQ群（群号：194428885）”下载。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87"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88"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（三）校内专、兼职教师负责本人“2.15.2教师教科研业绩及其他情况表”的填报；教师本人主持的科研项目数据信息要填报完整，参与的项目，其项目名称、级别、时间等信息应与主持人填报的信息保持一致。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89"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90"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（四）平台数据填报后，各数据采集单位负责人用“本单位审核账号”进入审核界面进行审核，审核帐号从QQ工作群查询。审核完毕后，点击“提交”按钮进行检测，发现问题及时修正。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8" w:firstLineChars="200"/>
        <w:jc w:val="both"/>
        <w:rPr>
          <w:rFonts w:hint="eastAsia" w:ascii="宋体" w:hAnsi="宋体" w:cs="宋体"/>
          <w:b/>
          <w:bCs/>
          <w:i w:val="0"/>
          <w:iCs w:val="0"/>
          <w:caps w:val="0"/>
          <w:color w:val="auto"/>
          <w:spacing w:val="-1"/>
          <w:sz w:val="24"/>
          <w:szCs w:val="24"/>
          <w:rPrChange w:id="191" w:author="~hailstone~" w:date="2023-10-09T16:38:09Z">
            <w:rPr>
              <w:rFonts w:hint="eastAsia" w:ascii="宋体" w:hAnsi="宋体" w:cs="宋体"/>
              <w:b/>
              <w:bCs/>
              <w:i w:val="0"/>
              <w:iCs w:val="0"/>
              <w:caps w:val="0"/>
              <w:color w:val="333333"/>
              <w:spacing w:val="-1"/>
              <w:sz w:val="24"/>
              <w:szCs w:val="24"/>
            </w:rPr>
          </w:rPrChange>
        </w:rPr>
      </w:pPr>
      <w:r>
        <w:rPr>
          <w:rFonts w:hint="eastAsia" w:ascii="宋体" w:hAnsi="宋体" w:eastAsia="宋体" w:cs="宋体"/>
          <w:b/>
          <w:bCs/>
          <w:i w:val="0"/>
          <w:iCs w:val="0"/>
          <w:caps w:val="0"/>
          <w:color w:val="auto"/>
          <w:spacing w:val="-1"/>
          <w:sz w:val="24"/>
          <w:szCs w:val="24"/>
          <w:shd w:val="clear" w:fill="FFFFFF"/>
          <w:rPrChange w:id="192" w:author="~hailstone~" w:date="2023-10-09T16:38:09Z">
            <w:rPr>
              <w:rFonts w:hint="eastAsia" w:ascii="宋体" w:hAnsi="宋体" w:eastAsia="宋体" w:cs="宋体"/>
              <w:b/>
              <w:bCs/>
              <w:i w:val="0"/>
              <w:iCs w:val="0"/>
              <w:caps w:val="0"/>
              <w:color w:val="333333"/>
              <w:spacing w:val="-1"/>
              <w:sz w:val="24"/>
              <w:szCs w:val="24"/>
              <w:shd w:val="clear" w:fill="FFFFFF"/>
            </w:rPr>
          </w:rPrChange>
        </w:rPr>
        <w:t>四、时间进度安排</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93"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94"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（一）数据准备阶段（9月20日前）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95"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96"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各相关部门准备本部门负责的状态数据表。请科技处将2022-2023学年教师“科研项目基础数据”发至各学院，保证知识产权项目数、发明专利数等数据足额填报。请相关单位提前统计汇总好教师培训、进修、挂职、兼职、获奖等数据表，并提醒教师本人填写完整，不要漏填。</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97"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198"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（二）首次数据采集填报阶段（9月21日-9月26日）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199"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00"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（三）首次数据集中审改阶段（9月27日-9月28日）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01"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02"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（四）二次数据采集填报阶段（9月29日-10月6日）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03"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04"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（五）二次数据集中审改阶段（10月7日-10月8日）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05"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06"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（六）汇总数据终审上报阶段（10月9日-10月15日）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07"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08"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在数据集中审改阶段，质量监督处召集全体数据采集单位负责人及填报专员集中对平台数据进行检测、审核、整改，具体时间、地点另行通知。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8" w:firstLineChars="200"/>
        <w:jc w:val="both"/>
        <w:rPr>
          <w:rFonts w:hint="eastAsia" w:ascii="宋体" w:hAnsi="宋体" w:cs="宋体"/>
          <w:b/>
          <w:bCs/>
          <w:i w:val="0"/>
          <w:iCs w:val="0"/>
          <w:caps w:val="0"/>
          <w:color w:val="auto"/>
          <w:spacing w:val="-1"/>
          <w:sz w:val="24"/>
          <w:szCs w:val="24"/>
          <w:rPrChange w:id="209" w:author="~hailstone~" w:date="2023-10-09T16:38:09Z">
            <w:rPr>
              <w:rFonts w:hint="eastAsia" w:ascii="宋体" w:hAnsi="宋体" w:cs="宋体"/>
              <w:b/>
              <w:bCs/>
              <w:i w:val="0"/>
              <w:iCs w:val="0"/>
              <w:caps w:val="0"/>
              <w:color w:val="333333"/>
              <w:spacing w:val="-1"/>
              <w:sz w:val="24"/>
              <w:szCs w:val="24"/>
            </w:rPr>
          </w:rPrChange>
        </w:rPr>
      </w:pPr>
      <w:r>
        <w:rPr>
          <w:rFonts w:hint="eastAsia" w:ascii="宋体" w:hAnsi="宋体" w:eastAsia="宋体" w:cs="宋体"/>
          <w:b/>
          <w:bCs/>
          <w:i w:val="0"/>
          <w:iCs w:val="0"/>
          <w:caps w:val="0"/>
          <w:color w:val="auto"/>
          <w:spacing w:val="-1"/>
          <w:sz w:val="24"/>
          <w:szCs w:val="24"/>
          <w:shd w:val="clear" w:fill="FFFFFF"/>
          <w:rPrChange w:id="210" w:author="~hailstone~" w:date="2023-10-09T16:38:09Z">
            <w:rPr>
              <w:rFonts w:hint="eastAsia" w:ascii="宋体" w:hAnsi="宋体" w:eastAsia="宋体" w:cs="宋体"/>
              <w:b/>
              <w:bCs/>
              <w:i w:val="0"/>
              <w:iCs w:val="0"/>
              <w:caps w:val="0"/>
              <w:color w:val="333333"/>
              <w:spacing w:val="-1"/>
              <w:sz w:val="24"/>
              <w:szCs w:val="24"/>
              <w:shd w:val="clear" w:fill="FFFFFF"/>
            </w:rPr>
          </w:rPrChange>
        </w:rPr>
        <w:t>五、填报说明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11"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12"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一）校内状态数据平台地址：https://sjcj.lygsf.cn，点击“数据采集”即可。用户名：教职工工号，密码规则为教职工姓的拼音（首字母大写）+@+工号，如姓名：张三，工号：112233，则密码为：Zhang@112233，请及时修改并牢记密码。为提高数据采集效率，建议各学院集中进行线上填报，由填报专员统一进行指导、答疑、审核。校外访问可通过学校VPN登录，https://webvpn.lygsf.edu.cn/log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13"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14"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二）今年部分状态数据表与往年不同，请各单位填报专员认真研究附件2“高职院校2023年状态数据表结构及表单字段说明”，阅读数据平台各分项表格表头的注释和说明，保证不同表格间相关联的数据前后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15"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sz w:val="24"/>
          <w:szCs w:val="24"/>
          <w:shd w:val="clear" w:fill="FFFFFF"/>
          <w:rPrChange w:id="216" w:author="~hailstone~" w:date="2023-10-09T16:38:09Z">
            <w:rPr>
              <w:rFonts w:hint="eastAsia" w:ascii="宋体" w:hAnsi="宋体" w:eastAsia="宋体" w:cs="宋体"/>
              <w:i w:val="0"/>
              <w:iCs w:val="0"/>
              <w:caps w:val="0"/>
              <w:color w:val="333333"/>
              <w:spacing w:val="-1"/>
              <w:sz w:val="24"/>
              <w:szCs w:val="24"/>
              <w:shd w:val="clear" w:fill="FFFFFF"/>
            </w:rPr>
          </w:rPrChange>
        </w:rPr>
        <w:t>（三）本次数据采集统计时段：2022年9月1日—2023年8月31日。财务数据按自然年度采集，即本学年第一学期所在日历年度，2022-2023 学年度办学经费统计年度为 2022 年 1 月 1 日至 12 月 31 日。2023级新生基本信息表（即：1.5.3当年9月份入学新生信息表）应于2023年9月26日前完成填报。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17"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18"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（四）各数据采集单位应高度重视数据采集工作，克服困难，严格按照时间节点完成数据采集和审核。质量监督处将对数据填报过程出现的不认真、不负责任现象以及出现重大失误的单位在一定范围内进行通报。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60" w:lineRule="auto"/>
        <w:ind w:left="0" w:right="0" w:firstLine="476" w:firstLineChars="200"/>
        <w:jc w:val="left"/>
        <w:rPr>
          <w:rFonts w:hint="eastAsia" w:ascii="宋体" w:hAnsi="宋体" w:cs="宋体"/>
          <w:i w:val="0"/>
          <w:iCs w:val="0"/>
          <w:caps w:val="0"/>
          <w:color w:val="auto"/>
          <w:spacing w:val="-1"/>
          <w:sz w:val="24"/>
          <w:szCs w:val="24"/>
          <w:rPrChange w:id="219" w:author="~hailstone~" w:date="2023-10-09T16:38:09Z">
            <w:rPr>
              <w:rFonts w:hint="eastAsia" w:ascii="宋体" w:hAnsi="宋体" w:cs="宋体"/>
              <w:i w:val="0"/>
              <w:iCs w:val="0"/>
              <w:caps w:val="0"/>
              <w:color w:val="333333"/>
              <w:spacing w:val="-1"/>
              <w:sz w:val="24"/>
              <w:szCs w:val="24"/>
            </w:rPr>
          </w:rPrChange>
        </w:rPr>
      </w:pPr>
      <w:r>
        <w:rPr>
          <w:rFonts w:hint="eastAsia" w:ascii="宋体" w:hAnsi="宋体" w:eastAsia="宋体" w:cs="宋体"/>
          <w:i w:val="0"/>
          <w:iCs w:val="0"/>
          <w:caps w:val="0"/>
          <w:color w:val="auto"/>
          <w:spacing w:val="-1"/>
          <w:kern w:val="0"/>
          <w:sz w:val="24"/>
          <w:szCs w:val="24"/>
          <w:shd w:val="clear" w:fill="FFFFFF"/>
          <w:lang w:val="en-US" w:eastAsia="zh-CN" w:bidi="ar"/>
          <w:rPrChange w:id="220" w:author="~hailstone~" w:date="2023-10-09T16:38:09Z">
            <w:rPr>
              <w:rFonts w:hint="eastAsia" w:ascii="宋体" w:hAnsi="宋体" w:eastAsia="宋体" w:cs="宋体"/>
              <w:i w:val="0"/>
              <w:iCs w:val="0"/>
              <w:caps w:val="0"/>
              <w:color w:val="333333"/>
              <w:spacing w:val="-1"/>
              <w:kern w:val="0"/>
              <w:sz w:val="24"/>
              <w:szCs w:val="24"/>
              <w:shd w:val="clear" w:fill="FFFFFF"/>
              <w:lang w:val="en-US" w:eastAsia="zh-CN" w:bidi="ar"/>
            </w:rPr>
          </w:rPrChange>
        </w:rPr>
        <w:t>（五）质量监督处信息数据采集工作专员：王婷婷，电话：220268。 如有疑问，请及时联系。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uto"/>
        <w:ind w:left="0" w:right="0" w:firstLine="0"/>
        <w:jc w:val="left"/>
        <w:rPr>
          <w:rFonts w:hint="eastAsia" w:ascii="宋体" w:hAnsi="宋体" w:eastAsia="宋体" w:cs="宋体"/>
          <w:i w:val="0"/>
          <w:iCs w:val="0"/>
          <w:caps w:val="0"/>
          <w:color w:val="auto"/>
          <w:spacing w:val="-1"/>
          <w:sz w:val="24"/>
          <w:szCs w:val="24"/>
          <w:shd w:val="clear" w:color="auto" w:fill="FFFFFF"/>
          <w:rPrChange w:id="221" w:author="~hailstone~" w:date="2023-10-09T16:38:09Z">
            <w:rPr>
              <w:rFonts w:hint="eastAsia" w:ascii="宋体" w:hAnsi="宋体" w:eastAsia="宋体" w:cs="宋体"/>
              <w:i w:val="0"/>
              <w:iCs w:val="0"/>
              <w:caps w:val="0"/>
              <w:color w:val="333333"/>
              <w:spacing w:val="-1"/>
              <w:sz w:val="24"/>
              <w:szCs w:val="24"/>
              <w:shd w:val="clear" w:color="auto" w:fill="FFFFFF"/>
            </w:rPr>
          </w:rPrChange>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uto"/>
        <w:ind w:left="0" w:right="0" w:firstLine="0"/>
        <w:jc w:val="left"/>
        <w:rPr>
          <w:rFonts w:hint="eastAsia" w:ascii="宋体" w:hAnsi="宋体" w:eastAsia="宋体" w:cs="宋体"/>
          <w:i w:val="0"/>
          <w:iCs w:val="0"/>
          <w:caps w:val="0"/>
          <w:color w:val="auto"/>
          <w:spacing w:val="-1"/>
          <w:sz w:val="24"/>
          <w:szCs w:val="24"/>
          <w:shd w:val="clear" w:color="auto" w:fill="FFFFFF"/>
          <w:rPrChange w:id="222" w:author="~hailstone~" w:date="2023-10-09T16:38:09Z">
            <w:rPr>
              <w:rFonts w:hint="eastAsia" w:ascii="宋体" w:hAnsi="宋体" w:eastAsia="宋体" w:cs="宋体"/>
              <w:i w:val="0"/>
              <w:iCs w:val="0"/>
              <w:caps w:val="0"/>
              <w:color w:val="333333"/>
              <w:spacing w:val="-1"/>
              <w:sz w:val="24"/>
              <w:szCs w:val="24"/>
              <w:shd w:val="clear" w:color="auto" w:fill="FFFFFF"/>
            </w:rPr>
          </w:rPrChange>
        </w:rPr>
      </w:pPr>
      <w:r>
        <w:rPr>
          <w:rFonts w:hint="eastAsia" w:ascii="Times New Roman" w:hAnsi="Times New Roman" w:cs="Times New Roman" w:eastAsiaTheme="majorEastAsia"/>
          <w:b/>
          <w:color w:val="auto"/>
          <w:sz w:val="28"/>
          <w:szCs w:val="28"/>
          <w:lang w:eastAsia="zh-CN"/>
          <w:rPrChange w:id="223" w:author="~hailstone~" w:date="2023-10-09T16:38:09Z">
            <w:rPr>
              <w:rFonts w:hint="eastAsia" w:ascii="Times New Roman" w:hAnsi="Times New Roman" w:cs="Times New Roman" w:eastAsiaTheme="majorEastAsia"/>
              <w:b/>
              <w:sz w:val="28"/>
              <w:szCs w:val="28"/>
              <w:lang w:eastAsia="zh-CN"/>
            </w:rPr>
          </w:rPrChange>
        </w:rPr>
        <w:t>◎</w:t>
      </w:r>
      <w:r>
        <w:rPr>
          <w:rFonts w:hint="default" w:ascii="Times New Roman" w:hAnsi="Times New Roman" w:cs="Times New Roman" w:eastAsiaTheme="majorEastAsia"/>
          <w:b/>
          <w:bCs w:val="0"/>
          <w:color w:val="auto"/>
          <w:sz w:val="28"/>
          <w:szCs w:val="28"/>
          <w:lang w:val="en-US" w:eastAsia="zh-CN"/>
        </w:rPr>
        <w:t>2022-2023</w:t>
      </w:r>
      <w:del w:id="224" w:author="~hailstone~" w:date="2023-10-09T16:43:07Z">
        <w:r>
          <w:rPr>
            <w:rFonts w:hint="default" w:ascii="Times New Roman" w:hAnsi="Times New Roman" w:cs="Times New Roman" w:eastAsiaTheme="majorEastAsia"/>
            <w:b/>
            <w:bCs w:val="0"/>
            <w:color w:val="auto"/>
            <w:sz w:val="28"/>
            <w:szCs w:val="28"/>
            <w:lang w:val="en-US" w:eastAsia="zh-CN"/>
          </w:rPr>
          <w:delText>（2）</w:delText>
        </w:r>
      </w:del>
      <w:ins w:id="225" w:author="~hailstone~" w:date="2023-10-09T16:43:07Z">
        <w:r>
          <w:rPr>
            <w:rFonts w:hint="eastAsia" w:ascii="Times New Roman" w:hAnsi="Times New Roman" w:cs="Times New Roman" w:eastAsiaTheme="majorEastAsia"/>
            <w:b/>
            <w:bCs w:val="0"/>
            <w:color w:val="auto"/>
            <w:sz w:val="28"/>
            <w:szCs w:val="28"/>
            <w:lang w:val="en-US" w:eastAsia="zh-CN"/>
          </w:rPr>
          <w:t>学年</w:t>
        </w:r>
      </w:ins>
      <w:ins w:id="226" w:author="~hailstone~" w:date="2023-10-09T16:43:08Z">
        <w:r>
          <w:rPr>
            <w:rFonts w:hint="eastAsia" w:ascii="Times New Roman" w:hAnsi="Times New Roman" w:cs="Times New Roman" w:eastAsiaTheme="majorEastAsia"/>
            <w:b/>
            <w:bCs w:val="0"/>
            <w:color w:val="auto"/>
            <w:sz w:val="28"/>
            <w:szCs w:val="28"/>
            <w:lang w:val="en-US" w:eastAsia="zh-CN"/>
          </w:rPr>
          <w:t>第二</w:t>
        </w:r>
      </w:ins>
      <w:ins w:id="227" w:author="~hailstone~" w:date="2023-10-09T16:43:09Z">
        <w:r>
          <w:rPr>
            <w:rFonts w:hint="eastAsia" w:ascii="Times New Roman" w:hAnsi="Times New Roman" w:cs="Times New Roman" w:eastAsiaTheme="majorEastAsia"/>
            <w:b/>
            <w:bCs w:val="0"/>
            <w:color w:val="auto"/>
            <w:sz w:val="28"/>
            <w:szCs w:val="28"/>
            <w:lang w:val="en-US" w:eastAsia="zh-CN"/>
          </w:rPr>
          <w:t>学期</w:t>
        </w:r>
      </w:ins>
      <w:r>
        <w:rPr>
          <w:rFonts w:hint="eastAsia" w:ascii="Times New Roman" w:hAnsi="Times New Roman" w:cs="Times New Roman" w:eastAsiaTheme="majorEastAsia"/>
          <w:b/>
          <w:bCs w:val="0"/>
          <w:color w:val="auto"/>
          <w:sz w:val="28"/>
          <w:szCs w:val="28"/>
          <w:lang w:val="en-US" w:eastAsia="zh-CN"/>
        </w:rPr>
        <w:t>兼职督导听课分析报告（部分）</w:t>
      </w:r>
    </w:p>
    <w:p>
      <w:pPr>
        <w:spacing w:line="360" w:lineRule="auto"/>
        <w:ind w:firstLine="0" w:firstLineChars="0"/>
        <w:rPr>
          <w:rFonts w:hint="eastAsia" w:ascii="宋体" w:hAnsi="宋体" w:eastAsia="宋体" w:cs="宋体"/>
          <w:b/>
          <w:bCs/>
          <w:color w:val="auto"/>
          <w:sz w:val="24"/>
          <w:szCs w:val="24"/>
          <w:rPrChange w:id="228" w:author="~hailstone~" w:date="2023-10-09T16:38:09Z">
            <w:rPr>
              <w:rFonts w:hint="eastAsia" w:ascii="宋体" w:hAnsi="宋体" w:eastAsia="宋体" w:cs="宋体"/>
              <w:b/>
              <w:bCs/>
              <w:sz w:val="24"/>
              <w:szCs w:val="24"/>
            </w:rPr>
          </w:rPrChange>
        </w:rPr>
      </w:pPr>
      <w:r>
        <w:rPr>
          <w:rFonts w:hint="eastAsia" w:ascii="宋体" w:hAnsi="宋体" w:eastAsia="宋体" w:cs="宋体"/>
          <w:b/>
          <w:bCs/>
          <w:color w:val="auto"/>
          <w:sz w:val="24"/>
          <w:szCs w:val="24"/>
          <w:lang w:val="en-US" w:eastAsia="zh-CN"/>
          <w:rPrChange w:id="229" w:author="~hailstone~" w:date="2023-10-09T16:38:09Z">
            <w:rPr>
              <w:rFonts w:hint="eastAsia" w:ascii="宋体" w:hAnsi="宋体" w:eastAsia="宋体" w:cs="宋体"/>
              <w:b/>
              <w:bCs/>
              <w:sz w:val="24"/>
              <w:szCs w:val="24"/>
              <w:lang w:val="en-US" w:eastAsia="zh-CN"/>
            </w:rPr>
          </w:rPrChange>
        </w:rPr>
        <w:t>之一：学前教育学院（音乐学院）</w:t>
      </w:r>
      <w:r>
        <w:rPr>
          <w:rFonts w:hint="eastAsia" w:ascii="宋体" w:hAnsi="宋体" w:eastAsia="宋体" w:cs="宋体"/>
          <w:b/>
          <w:bCs/>
          <w:color w:val="auto"/>
          <w:sz w:val="24"/>
          <w:szCs w:val="24"/>
          <w:rPrChange w:id="230" w:author="~hailstone~" w:date="2023-10-09T16:38:09Z">
            <w:rPr>
              <w:rFonts w:hint="eastAsia" w:ascii="宋体" w:hAnsi="宋体" w:eastAsia="宋体" w:cs="宋体"/>
              <w:b/>
              <w:bCs/>
              <w:sz w:val="24"/>
              <w:szCs w:val="24"/>
            </w:rPr>
          </w:rPrChange>
        </w:rPr>
        <w:t>刘燕</w:t>
      </w:r>
      <w:r>
        <w:rPr>
          <w:rFonts w:hint="eastAsia" w:ascii="宋体" w:hAnsi="宋体" w:eastAsia="宋体" w:cs="宋体"/>
          <w:b/>
          <w:bCs/>
          <w:color w:val="auto"/>
          <w:sz w:val="24"/>
          <w:szCs w:val="24"/>
          <w:lang w:eastAsia="zh-CN"/>
          <w:rPrChange w:id="231" w:author="~hailstone~" w:date="2023-10-09T16:38:09Z">
            <w:rPr>
              <w:rFonts w:hint="eastAsia" w:ascii="宋体" w:hAnsi="宋体" w:eastAsia="宋体" w:cs="宋体"/>
              <w:b/>
              <w:bCs/>
              <w:sz w:val="24"/>
              <w:szCs w:val="24"/>
              <w:lang w:eastAsia="zh-CN"/>
            </w:rPr>
          </w:rPrChange>
        </w:rPr>
        <w:t>副教授</w:t>
      </w:r>
      <w:r>
        <w:rPr>
          <w:rFonts w:hint="eastAsia" w:ascii="宋体" w:hAnsi="宋体" w:eastAsia="宋体" w:cs="宋体"/>
          <w:b/>
          <w:bCs/>
          <w:color w:val="auto"/>
          <w:sz w:val="24"/>
          <w:szCs w:val="24"/>
          <w:rPrChange w:id="232" w:author="~hailstone~" w:date="2023-10-09T16:38:09Z">
            <w:rPr>
              <w:rFonts w:hint="eastAsia" w:ascii="宋体" w:hAnsi="宋体" w:eastAsia="宋体" w:cs="宋体"/>
              <w:b/>
              <w:bCs/>
              <w:sz w:val="24"/>
              <w:szCs w:val="24"/>
            </w:rPr>
          </w:rPrChange>
        </w:rPr>
        <w:t>听课分析报告</w:t>
      </w:r>
    </w:p>
    <w:p>
      <w:pPr>
        <w:spacing w:line="360" w:lineRule="auto"/>
        <w:ind w:firstLine="482" w:firstLineChars="200"/>
        <w:rPr>
          <w:rFonts w:hint="eastAsia" w:ascii="宋体" w:hAnsi="宋体" w:eastAsia="宋体" w:cs="宋体"/>
          <w:b/>
          <w:bCs/>
          <w:color w:val="auto"/>
          <w:sz w:val="24"/>
          <w:szCs w:val="24"/>
          <w:rPrChange w:id="233" w:author="~hailstone~" w:date="2023-10-09T16:38:09Z">
            <w:rPr>
              <w:rFonts w:hint="eastAsia" w:ascii="宋体" w:hAnsi="宋体" w:eastAsia="宋体" w:cs="宋体"/>
              <w:b/>
              <w:bCs/>
              <w:sz w:val="24"/>
              <w:szCs w:val="24"/>
            </w:rPr>
          </w:rPrChange>
        </w:rPr>
      </w:pPr>
      <w:r>
        <w:rPr>
          <w:rFonts w:hint="eastAsia" w:ascii="宋体" w:hAnsi="宋体" w:eastAsia="宋体" w:cs="宋体"/>
          <w:b/>
          <w:bCs/>
          <w:color w:val="auto"/>
          <w:sz w:val="24"/>
          <w:szCs w:val="24"/>
          <w:rPrChange w:id="234" w:author="~hailstone~" w:date="2023-10-09T16:38:09Z">
            <w:rPr>
              <w:rFonts w:hint="eastAsia" w:ascii="宋体" w:hAnsi="宋体" w:eastAsia="宋体" w:cs="宋体"/>
              <w:b/>
              <w:bCs/>
              <w:sz w:val="24"/>
              <w:szCs w:val="24"/>
            </w:rPr>
          </w:rPrChange>
        </w:rPr>
        <w:t>一、教师教学整体情况分析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Change w:id="235" w:author="~hailstone~" w:date="2023-10-09T16:38:09Z">
            <w:rPr>
              <w:rFonts w:hint="eastAsia" w:ascii="宋体" w:hAnsi="宋体" w:eastAsia="宋体" w:cs="宋体"/>
              <w:sz w:val="24"/>
              <w:szCs w:val="24"/>
            </w:rPr>
          </w:rPrChange>
        </w:rPr>
        <w:t>本学期本人完成了近68节课的听课任务并参与了教务处</w:t>
      </w:r>
      <w:r>
        <w:rPr>
          <w:rFonts w:hint="eastAsia" w:ascii="宋体" w:hAnsi="宋体" w:eastAsia="宋体" w:cs="宋体"/>
          <w:color w:val="auto"/>
          <w:sz w:val="24"/>
          <w:szCs w:val="24"/>
          <w:lang w:eastAsia="zh-CN"/>
          <w:rPrChange w:id="236" w:author="~hailstone~" w:date="2023-10-09T16:38:09Z">
            <w:rPr>
              <w:rFonts w:hint="eastAsia" w:ascii="宋体" w:hAnsi="宋体" w:eastAsia="宋体" w:cs="宋体"/>
              <w:sz w:val="24"/>
              <w:szCs w:val="24"/>
              <w:lang w:eastAsia="zh-CN"/>
            </w:rPr>
          </w:rPrChange>
        </w:rPr>
        <w:t>“</w:t>
      </w:r>
      <w:r>
        <w:rPr>
          <w:rFonts w:hint="eastAsia" w:ascii="宋体" w:hAnsi="宋体" w:eastAsia="宋体" w:cs="宋体"/>
          <w:color w:val="auto"/>
          <w:sz w:val="24"/>
          <w:szCs w:val="24"/>
          <w:rPrChange w:id="237" w:author="~hailstone~" w:date="2023-10-09T16:38:09Z">
            <w:rPr>
              <w:rFonts w:hint="eastAsia" w:ascii="宋体" w:hAnsi="宋体" w:eastAsia="宋体" w:cs="宋体"/>
              <w:sz w:val="24"/>
              <w:szCs w:val="24"/>
            </w:rPr>
          </w:rPrChange>
        </w:rPr>
        <w:t>敬业杯</w:t>
      </w:r>
      <w:r>
        <w:rPr>
          <w:rFonts w:hint="eastAsia" w:ascii="宋体" w:hAnsi="宋体" w:eastAsia="宋体" w:cs="宋体"/>
          <w:color w:val="auto"/>
          <w:sz w:val="24"/>
          <w:szCs w:val="24"/>
          <w:lang w:eastAsia="zh-CN"/>
          <w:rPrChange w:id="238" w:author="~hailstone~" w:date="2023-10-09T16:38:09Z">
            <w:rPr>
              <w:rFonts w:hint="eastAsia" w:ascii="宋体" w:hAnsi="宋体" w:eastAsia="宋体" w:cs="宋体"/>
              <w:sz w:val="24"/>
              <w:szCs w:val="24"/>
              <w:lang w:eastAsia="zh-CN"/>
            </w:rPr>
          </w:rPrChange>
        </w:rPr>
        <w:t>青年教师教学大赛”</w:t>
      </w:r>
      <w:r>
        <w:rPr>
          <w:rFonts w:hint="eastAsia" w:ascii="宋体" w:hAnsi="宋体" w:eastAsia="宋体" w:cs="宋体"/>
          <w:color w:val="auto"/>
          <w:sz w:val="24"/>
          <w:szCs w:val="24"/>
          <w:rPrChange w:id="239" w:author="~hailstone~" w:date="2023-10-09T16:38:09Z">
            <w:rPr>
              <w:rFonts w:hint="eastAsia" w:ascii="宋体" w:hAnsi="宋体" w:eastAsia="宋体" w:cs="宋体"/>
              <w:sz w:val="24"/>
              <w:szCs w:val="24"/>
            </w:rPr>
          </w:rPrChange>
        </w:rPr>
        <w:t>听课评审</w:t>
      </w:r>
      <w:r>
        <w:rPr>
          <w:rFonts w:hint="eastAsia" w:ascii="宋体" w:hAnsi="宋体" w:eastAsia="宋体" w:cs="宋体"/>
          <w:color w:val="auto"/>
          <w:sz w:val="24"/>
          <w:szCs w:val="24"/>
          <w:lang w:eastAsia="zh-CN"/>
          <w:rPrChange w:id="240" w:author="~hailstone~" w:date="2023-10-09T16:38:09Z">
            <w:rPr>
              <w:rFonts w:hint="eastAsia" w:ascii="宋体" w:hAnsi="宋体" w:eastAsia="宋体" w:cs="宋体"/>
              <w:sz w:val="24"/>
              <w:szCs w:val="24"/>
              <w:lang w:eastAsia="zh-CN"/>
            </w:rPr>
          </w:rPrChange>
        </w:rPr>
        <w:t>工作</w:t>
      </w:r>
      <w:r>
        <w:rPr>
          <w:rFonts w:hint="eastAsia" w:ascii="宋体" w:hAnsi="宋体" w:eastAsia="宋体" w:cs="宋体"/>
          <w:color w:val="auto"/>
          <w:sz w:val="24"/>
          <w:szCs w:val="24"/>
          <w:rPrChange w:id="241" w:author="~hailstone~" w:date="2023-10-09T16:38:09Z">
            <w:rPr>
              <w:rFonts w:hint="eastAsia" w:ascii="宋体" w:hAnsi="宋体" w:eastAsia="宋体" w:cs="宋体"/>
              <w:sz w:val="24"/>
              <w:szCs w:val="24"/>
            </w:rPr>
          </w:rPrChange>
        </w:rPr>
        <w:t>。听课过程中发现，</w:t>
      </w:r>
      <w:r>
        <w:rPr>
          <w:rFonts w:hint="eastAsia" w:ascii="宋体" w:hAnsi="宋体" w:eastAsia="宋体" w:cs="宋体"/>
          <w:color w:val="auto"/>
          <w:sz w:val="24"/>
          <w:szCs w:val="24"/>
          <w:lang w:eastAsia="zh-CN"/>
          <w:rPrChange w:id="242" w:author="~hailstone~" w:date="2023-10-09T16:38:09Z">
            <w:rPr>
              <w:rFonts w:hint="eastAsia" w:ascii="宋体" w:hAnsi="宋体" w:eastAsia="宋体" w:cs="宋体"/>
              <w:sz w:val="24"/>
              <w:szCs w:val="24"/>
              <w:lang w:eastAsia="zh-CN"/>
            </w:rPr>
          </w:rPrChange>
        </w:rPr>
        <w:t>教师</w:t>
      </w:r>
      <w:r>
        <w:rPr>
          <w:rFonts w:hint="eastAsia" w:ascii="宋体" w:hAnsi="宋体" w:eastAsia="宋体" w:cs="宋体"/>
          <w:color w:val="auto"/>
          <w:sz w:val="24"/>
          <w:szCs w:val="24"/>
          <w:rPrChange w:id="243" w:author="~hailstone~" w:date="2023-10-09T16:38:09Z">
            <w:rPr>
              <w:rFonts w:hint="eastAsia" w:ascii="宋体" w:hAnsi="宋体" w:eastAsia="宋体" w:cs="宋体"/>
              <w:sz w:val="24"/>
              <w:szCs w:val="24"/>
            </w:rPr>
          </w:rPrChange>
        </w:rPr>
        <w:t>们都能遵守学校教学纪律，按时按点进入课堂，未发现任</w:t>
      </w:r>
      <w:r>
        <w:rPr>
          <w:rFonts w:hint="eastAsia" w:ascii="宋体" w:hAnsi="宋体" w:eastAsia="宋体" w:cs="宋体"/>
          <w:color w:val="auto"/>
          <w:sz w:val="24"/>
          <w:szCs w:val="24"/>
          <w:highlight w:val="none"/>
        </w:rPr>
        <w:t>何</w:t>
      </w:r>
      <w:r>
        <w:rPr>
          <w:rFonts w:hint="eastAsia" w:ascii="宋体" w:hAnsi="宋体" w:eastAsia="宋体" w:cs="宋体"/>
          <w:sz w:val="24"/>
          <w:szCs w:val="24"/>
          <w:highlight w:val="none"/>
        </w:rPr>
        <w:t>一</w:t>
      </w:r>
      <w:ins w:id="244" w:author="~hailstone~" w:date="2023-10-09T16:45:02Z">
        <w:r>
          <w:rPr>
            <w:rFonts w:hint="eastAsia" w:ascii="宋体" w:hAnsi="宋体" w:eastAsia="宋体" w:cs="宋体"/>
            <w:sz w:val="24"/>
            <w:szCs w:val="24"/>
            <w:highlight w:val="none"/>
            <w:lang w:val="en-US" w:eastAsia="zh-CN"/>
          </w:rPr>
          <w:t>位</w:t>
        </w:r>
      </w:ins>
      <w:del w:id="245" w:author="~hailstone~" w:date="2023-10-09T16:45:00Z">
        <w:r>
          <w:rPr>
            <w:rFonts w:hint="eastAsia" w:ascii="宋体" w:hAnsi="宋体" w:eastAsia="宋体" w:cs="宋体"/>
            <w:sz w:val="24"/>
            <w:szCs w:val="24"/>
            <w:highlight w:val="none"/>
          </w:rPr>
          <w:delText>例</w:delText>
        </w:r>
      </w:del>
      <w:r>
        <w:rPr>
          <w:rFonts w:hint="eastAsia" w:ascii="宋体" w:hAnsi="宋体" w:eastAsia="宋体" w:cs="宋体"/>
          <w:sz w:val="24"/>
          <w:szCs w:val="24"/>
          <w:highlight w:val="none"/>
          <w:lang w:eastAsia="zh-CN"/>
        </w:rPr>
        <w:t>教师</w:t>
      </w:r>
      <w:r>
        <w:rPr>
          <w:rFonts w:hint="eastAsia" w:ascii="宋体" w:hAnsi="宋体" w:eastAsia="宋体" w:cs="宋体"/>
          <w:sz w:val="24"/>
          <w:szCs w:val="24"/>
          <w:highlight w:val="none"/>
        </w:rPr>
        <w:t>无</w:t>
      </w:r>
      <w:ins w:id="246" w:author="~hailstone~" w:date="2023-10-09T16:45:28Z">
        <w:r>
          <w:rPr>
            <w:rFonts w:hint="eastAsia" w:ascii="宋体" w:hAnsi="宋体" w:eastAsia="宋体" w:cs="宋体"/>
            <w:sz w:val="24"/>
            <w:szCs w:val="24"/>
            <w:highlight w:val="none"/>
            <w:lang w:val="en-US" w:eastAsia="zh-CN"/>
          </w:rPr>
          <w:t>故</w:t>
        </w:r>
      </w:ins>
      <w:del w:id="247" w:author="~hailstone~" w:date="2023-10-09T16:45:06Z">
        <w:r>
          <w:rPr>
            <w:rFonts w:hint="eastAsia" w:ascii="宋体" w:hAnsi="宋体" w:eastAsia="宋体" w:cs="宋体"/>
            <w:sz w:val="24"/>
            <w:szCs w:val="24"/>
            <w:highlight w:val="none"/>
          </w:rPr>
          <w:delText>辜</w:delText>
        </w:r>
      </w:del>
      <w:r>
        <w:rPr>
          <w:rFonts w:hint="eastAsia" w:ascii="宋体" w:hAnsi="宋体" w:eastAsia="宋体" w:cs="宋体"/>
          <w:sz w:val="24"/>
          <w:szCs w:val="24"/>
        </w:rPr>
        <w:t>缺</w:t>
      </w:r>
      <w:r>
        <w:rPr>
          <w:rFonts w:hint="eastAsia" w:ascii="宋体" w:hAnsi="宋体" w:eastAsia="宋体" w:cs="宋体"/>
          <w:color w:val="auto"/>
          <w:sz w:val="24"/>
          <w:szCs w:val="24"/>
        </w:rPr>
        <w:t>课和迟到现象，绝大多数</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都能提前发布上课情况或者提前进入课堂进行教学准备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从教师上课情况来看，几乎所有</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都认真备课，充分了解学情。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从教学目标的设定来看，</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们的教学目标设定比较具体明确，符合课程标准和学生实际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在不同专业的听课中发现，</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们能够根据岗位要求，准确清晰向学生表述课堂教学目标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在教学中重视专业知识和技能培养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能够调动学生学习积极性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恰当运用实验、图表、模型或现代技术手段进行辅助教学；注重知识的发生与发展和应用过程，组织学生充分展示交流，课堂信息反馈及时。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从教师的基本素养来看，</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们能努力为学生营造积极的心理氛围，创设情境；教态自然，语言表述清楚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绝大多数</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师能有意识运用新的教育教学理论指导教育教学</w:t>
      </w:r>
      <w:r>
        <w:rPr>
          <w:rFonts w:hint="eastAsia" w:ascii="宋体" w:hAnsi="宋体" w:eastAsia="宋体" w:cs="宋体"/>
          <w:color w:val="auto"/>
          <w:sz w:val="24"/>
          <w:szCs w:val="24"/>
          <w:lang w:eastAsia="zh-CN"/>
        </w:rPr>
        <w:t>实践；</w:t>
      </w:r>
      <w:r>
        <w:rPr>
          <w:rFonts w:hint="eastAsia" w:ascii="宋体" w:hAnsi="宋体" w:eastAsia="宋体" w:cs="宋体"/>
          <w:color w:val="auto"/>
          <w:sz w:val="24"/>
          <w:szCs w:val="24"/>
        </w:rPr>
        <w:t>能尊重和平等对待每一位学生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对教学过程中的每一个环节都认真负责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绝大多数</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师普通话标准，课件设计精美。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从教学效果来看，绝大多数</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师的课堂教学气氛和谐，师生配合融洽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教学目标达成度较好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学生对有关知识、技能的学习符合课程标准要求，经历教学过程并获得经验，知识与技能训练到位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学生能够得到最大限度的发展。</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二、教学优点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教学目标明确，突出重</w:t>
      </w:r>
      <w:r>
        <w:rPr>
          <w:rFonts w:hint="eastAsia" w:ascii="宋体" w:hAnsi="宋体" w:eastAsia="宋体" w:cs="宋体"/>
          <w:color w:val="auto"/>
          <w:sz w:val="24"/>
          <w:szCs w:val="24"/>
          <w:lang w:eastAsia="zh-CN"/>
        </w:rPr>
        <w:t>点</w:t>
      </w:r>
      <w:r>
        <w:rPr>
          <w:rFonts w:hint="eastAsia" w:ascii="宋体" w:hAnsi="宋体" w:eastAsia="宋体" w:cs="宋体"/>
          <w:color w:val="auto"/>
          <w:sz w:val="24"/>
          <w:szCs w:val="24"/>
        </w:rPr>
        <w:t>难点。一节课要求学生达到什么教学目标，</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师们非常明确，所有教学活动和方法都围绕目标展开。如参加教学评优的十几位</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师都能在上课前提前说明教学目标。每个教学步骤，环环紧扣，逻辑性强，四十分钟的课堂，知识含量高，课堂</w:t>
      </w:r>
      <w:r>
        <w:rPr>
          <w:rFonts w:hint="eastAsia" w:ascii="宋体" w:hAnsi="宋体" w:eastAsia="宋体" w:cs="宋体"/>
          <w:color w:val="auto"/>
          <w:sz w:val="24"/>
          <w:szCs w:val="24"/>
          <w:lang w:eastAsia="zh-CN"/>
        </w:rPr>
        <w:t>信息</w:t>
      </w:r>
      <w:r>
        <w:rPr>
          <w:rFonts w:hint="eastAsia" w:ascii="宋体" w:hAnsi="宋体" w:eastAsia="宋体" w:cs="宋体"/>
          <w:color w:val="auto"/>
          <w:sz w:val="24"/>
          <w:szCs w:val="24"/>
        </w:rPr>
        <w:t>量大。特别是知识重难点上清晰有层次，从引入、学习到激活，条理清楚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学生容易把握。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精心设计教学环节，提高学生知识和能力。“教学有法、教无定法、贵在得法”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比如很多</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师课上既有例题讲解，又有学生讲解，同时还注重一题多解，及时归纳总结解题方法，在教学中注重学生对知识体系的掌握</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学生学科学习能力和思维方法的培养。如许贞老师、张瑜老师的课堂教学，对拓宽学生的思维有着重要的影响。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以学生为本，课堂充满活力。如孙安若、王钦等老师的课，课堂设计互动的成分比较多，</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和学生是在相互讨论和交流的基础上完成整节课的。教师对于问题的设计难度适中、环环相扣，面向全体学生，能让全体同学都能积极参与教学活动。这种课堂学习方式能让学生更易掌握教学内容，能让学生真正</w:t>
      </w: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rPr>
        <w:t>成为学习的主体，能更好地处理课堂“预设”和“生成”的关系，也让课堂教学更为高效。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（四）教</w:t>
      </w:r>
      <w:r>
        <w:rPr>
          <w:rFonts w:hint="eastAsia" w:ascii="宋体" w:hAnsi="宋体" w:eastAsia="宋体" w:cs="宋体"/>
          <w:color w:val="auto"/>
          <w:sz w:val="24"/>
          <w:szCs w:val="24"/>
        </w:rPr>
        <w:t>师学科功底厚实，语言能力强，个人魅力足。课堂</w:t>
      </w:r>
      <w:r>
        <w:rPr>
          <w:rFonts w:hint="eastAsia" w:ascii="宋体" w:hAnsi="宋体" w:eastAsia="宋体" w:cs="宋体"/>
          <w:color w:val="auto"/>
          <w:sz w:val="24"/>
          <w:szCs w:val="24"/>
          <w:lang w:eastAsia="zh-CN"/>
        </w:rPr>
        <w:t>教学过程</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师的每一句话都显得非常重要，看似漫不经心，实则“一枝一叶总关情”，时而幽默风趣，时而激昂生动，时而简练概括，帮助学生总结知识、深入思考。比如赵建清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范有为、项筱波等老师，用儒雅的教态、精确的语言、丰厚的文化功底和</w:t>
      </w:r>
      <w:r>
        <w:rPr>
          <w:rFonts w:hint="eastAsia" w:ascii="宋体" w:hAnsi="宋体" w:eastAsia="宋体" w:cs="宋体"/>
          <w:color w:val="auto"/>
          <w:sz w:val="24"/>
          <w:szCs w:val="24"/>
          <w:lang w:eastAsia="zh-CN"/>
        </w:rPr>
        <w:t>独特</w:t>
      </w:r>
      <w:r>
        <w:rPr>
          <w:rFonts w:hint="eastAsia" w:ascii="宋体" w:hAnsi="宋体" w:eastAsia="宋体" w:cs="宋体"/>
          <w:color w:val="auto"/>
          <w:sz w:val="24"/>
          <w:szCs w:val="24"/>
        </w:rPr>
        <w:t>的人格魅力，为学生开启了智慧之门。</w:t>
      </w:r>
      <w:r>
        <w:rPr>
          <w:rFonts w:hint="eastAsia" w:ascii="宋体" w:hAnsi="宋体" w:eastAsia="宋体" w:cs="宋体"/>
          <w:color w:val="auto"/>
          <w:sz w:val="24"/>
          <w:szCs w:val="24"/>
          <w:lang w:eastAsia="zh-CN"/>
        </w:rPr>
        <w:t>同时，</w:t>
      </w:r>
      <w:r>
        <w:rPr>
          <w:rFonts w:hint="eastAsia" w:ascii="宋体" w:hAnsi="宋体" w:eastAsia="宋体" w:cs="宋体"/>
          <w:color w:val="auto"/>
          <w:sz w:val="24"/>
          <w:szCs w:val="24"/>
        </w:rPr>
        <w:t>还能够有效利用多媒体辅助教学，在他们的精心组织和引导下，充分调动学生积极思维，促进教学互动，为学生搭建</w:t>
      </w:r>
      <w:r>
        <w:rPr>
          <w:rFonts w:hint="eastAsia" w:ascii="宋体" w:hAnsi="宋体" w:eastAsia="宋体" w:cs="宋体"/>
          <w:color w:val="auto"/>
          <w:sz w:val="24"/>
          <w:szCs w:val="24"/>
          <w:lang w:eastAsia="zh-CN"/>
        </w:rPr>
        <w:t>交流</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平</w:t>
      </w:r>
      <w:r>
        <w:rPr>
          <w:rFonts w:hint="eastAsia" w:ascii="宋体" w:hAnsi="宋体" w:eastAsia="宋体" w:cs="宋体"/>
          <w:color w:val="auto"/>
          <w:sz w:val="24"/>
          <w:szCs w:val="24"/>
        </w:rPr>
        <w:t>台，</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设计带有启发性的问题，让学生回答、讨论，促进学生主动思考、积极探究。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教师富有教学激情</w:t>
      </w:r>
      <w:r>
        <w:rPr>
          <w:rFonts w:hint="eastAsia" w:ascii="宋体" w:hAnsi="宋体" w:eastAsia="宋体" w:cs="宋体"/>
          <w:color w:val="auto"/>
          <w:sz w:val="24"/>
          <w:szCs w:val="24"/>
          <w:lang w:eastAsia="zh-CN"/>
        </w:rPr>
        <w:t>，充满感染力</w:t>
      </w:r>
      <w:r>
        <w:rPr>
          <w:rFonts w:hint="eastAsia" w:ascii="宋体" w:hAnsi="宋体" w:eastAsia="宋体" w:cs="宋体"/>
          <w:color w:val="auto"/>
          <w:sz w:val="24"/>
          <w:szCs w:val="24"/>
        </w:rPr>
        <w:t>。课堂教学也许有一千种方式一万种方法，特别又是在信息技术高度发达的今天，我们面临着更多的选择。但是，我认为：在一切的教学要素中，最重要的是教师的激情。听了绝大多数</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师的课，无不被</w:t>
      </w:r>
      <w:r>
        <w:rPr>
          <w:rFonts w:hint="eastAsia" w:ascii="宋体" w:hAnsi="宋体" w:eastAsia="宋体" w:cs="宋体"/>
          <w:color w:val="auto"/>
          <w:sz w:val="24"/>
          <w:szCs w:val="24"/>
          <w:lang w:eastAsia="zh-CN"/>
        </w:rPr>
        <w:t>他</w:t>
      </w:r>
      <w:r>
        <w:rPr>
          <w:rFonts w:hint="eastAsia" w:ascii="宋体" w:hAnsi="宋体" w:eastAsia="宋体" w:cs="宋体"/>
          <w:color w:val="auto"/>
          <w:sz w:val="24"/>
          <w:szCs w:val="24"/>
        </w:rPr>
        <w:t>们课堂上的激情与真诚所打动。特别是龙彦波老师、范有为老师，</w:t>
      </w:r>
      <w:r>
        <w:rPr>
          <w:rFonts w:hint="eastAsia" w:ascii="宋体" w:hAnsi="宋体" w:eastAsia="宋体" w:cs="宋体"/>
          <w:color w:val="auto"/>
          <w:sz w:val="24"/>
          <w:szCs w:val="24"/>
          <w:lang w:eastAsia="zh-CN"/>
        </w:rPr>
        <w:t>他</w:t>
      </w:r>
      <w:r>
        <w:rPr>
          <w:rFonts w:hint="eastAsia" w:ascii="宋体" w:hAnsi="宋体" w:eastAsia="宋体" w:cs="宋体"/>
          <w:color w:val="auto"/>
          <w:sz w:val="24"/>
          <w:szCs w:val="24"/>
        </w:rPr>
        <w:t>们时而缓时而急，语调铿锵，抑扬顿挫，一波三折，充满激情；全身心地投入，与学生交流，甚至达到一种物我两忘的境界，收到了震撼人心的效果。在课堂上他们高昂的教学情感始终深深地感染</w:t>
      </w:r>
      <w:r>
        <w:rPr>
          <w:rFonts w:hint="eastAsia" w:ascii="宋体" w:hAnsi="宋体" w:eastAsia="宋体" w:cs="宋体"/>
          <w:color w:val="auto"/>
          <w:sz w:val="24"/>
          <w:szCs w:val="24"/>
          <w:lang w:eastAsia="zh-CN"/>
        </w:rPr>
        <w:t>着</w:t>
      </w:r>
      <w:r>
        <w:rPr>
          <w:rFonts w:hint="eastAsia" w:ascii="宋体" w:hAnsi="宋体" w:eastAsia="宋体" w:cs="宋体"/>
          <w:color w:val="auto"/>
          <w:sz w:val="24"/>
          <w:szCs w:val="24"/>
        </w:rPr>
        <w:t>学生</w:t>
      </w:r>
      <w:r>
        <w:rPr>
          <w:rFonts w:hint="eastAsia" w:ascii="宋体" w:hAnsi="宋体" w:eastAsia="宋体" w:cs="宋体"/>
          <w:color w:val="auto"/>
          <w:sz w:val="24"/>
          <w:szCs w:val="24"/>
          <w:lang w:eastAsia="zh-CN"/>
        </w:rPr>
        <w:t>，春风化雨润物无声</w:t>
      </w:r>
      <w:r>
        <w:rPr>
          <w:rFonts w:hint="eastAsia" w:ascii="宋体" w:hAnsi="宋体" w:eastAsia="宋体" w:cs="宋体"/>
          <w:color w:val="auto"/>
          <w:sz w:val="24"/>
          <w:szCs w:val="24"/>
        </w:rPr>
        <w:t>。</w:t>
      </w:r>
    </w:p>
    <w:p>
      <w:pPr>
        <w:pStyle w:val="24"/>
        <w:numPr>
          <w:ilvl w:val="-1"/>
          <w:numId w:val="0"/>
        </w:numPr>
        <w:spacing w:line="360" w:lineRule="auto"/>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督导过程发现的问题</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对外聘教师的审查和督导缺乏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有的学院对外聘教师的聘请停留在解决繁重的课务基础上，导致对外聘教师的审查、督导不够。很多师德素养缺乏、课堂纪律淡漠的</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师被引入了课堂教学，严重影响了课堂教学的神圣性和尊严性。</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对教师教学重视</w:t>
      </w:r>
      <w:r>
        <w:rPr>
          <w:rFonts w:hint="eastAsia" w:ascii="宋体" w:hAnsi="宋体" w:eastAsia="宋体" w:cs="宋体"/>
          <w:color w:val="auto"/>
          <w:sz w:val="24"/>
          <w:szCs w:val="24"/>
          <w:lang w:eastAsia="zh-CN"/>
        </w:rPr>
        <w:t>程度还需要进一步加强。</w:t>
      </w:r>
      <w:r>
        <w:rPr>
          <w:rFonts w:hint="eastAsia" w:ascii="宋体" w:hAnsi="宋体" w:eastAsia="宋体" w:cs="宋体"/>
          <w:color w:val="auto"/>
          <w:sz w:val="24"/>
          <w:szCs w:val="24"/>
        </w:rPr>
        <w:t>本学期在听课过程中听了学前</w:t>
      </w:r>
      <w:r>
        <w:rPr>
          <w:rFonts w:hint="eastAsia" w:ascii="宋体" w:hAnsi="宋体" w:eastAsia="宋体" w:cs="宋体"/>
          <w:color w:val="auto"/>
          <w:sz w:val="24"/>
          <w:szCs w:val="24"/>
          <w:lang w:eastAsia="zh-CN"/>
        </w:rPr>
        <w:t>教育学</w:t>
      </w:r>
      <w:r>
        <w:rPr>
          <w:rFonts w:hint="eastAsia" w:ascii="宋体" w:hAnsi="宋体" w:eastAsia="宋体" w:cs="宋体"/>
          <w:color w:val="auto"/>
          <w:sz w:val="24"/>
          <w:szCs w:val="24"/>
        </w:rPr>
        <w:t>院近30节教学评优课、新老教师示范汇报课近30节、教务处组织的敬业杯教学评审以及其他教学听课，基本都是教师自发听课，听课</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很少，有的示范课和汇报课没有任何教师听课</w:t>
      </w:r>
      <w:r>
        <w:rPr>
          <w:rFonts w:hint="eastAsia" w:ascii="宋体" w:hAnsi="宋体" w:eastAsia="宋体" w:cs="宋体"/>
          <w:color w:val="auto"/>
          <w:sz w:val="24"/>
          <w:szCs w:val="24"/>
          <w:lang w:eastAsia="zh-CN"/>
        </w:rPr>
        <w:t>。</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关于学风情况，本人在听课过程中发现，有不少班级的学生学风不好，很多班级出现学生没有请假便无</w:t>
      </w:r>
      <w:ins w:id="248" w:author="~hailstone~" w:date="2023-10-09T16:50:00Z">
        <w:r>
          <w:rPr>
            <w:rFonts w:hint="eastAsia" w:ascii="宋体" w:hAnsi="宋体" w:eastAsia="宋体" w:cs="宋体"/>
            <w:color w:val="auto"/>
            <w:sz w:val="24"/>
            <w:szCs w:val="24"/>
            <w:lang w:val="en-US" w:eastAsia="zh-CN"/>
          </w:rPr>
          <w:t>故</w:t>
        </w:r>
      </w:ins>
      <w:del w:id="249" w:author="~hailstone~" w:date="2023-10-09T16:49:58Z">
        <w:r>
          <w:rPr>
            <w:rFonts w:hint="eastAsia" w:ascii="宋体" w:hAnsi="宋体" w:eastAsia="宋体" w:cs="宋体"/>
            <w:color w:val="auto"/>
            <w:sz w:val="24"/>
            <w:szCs w:val="24"/>
          </w:rPr>
          <w:delText>辜</w:delText>
        </w:r>
      </w:del>
      <w:r>
        <w:rPr>
          <w:rFonts w:hint="eastAsia" w:ascii="宋体" w:hAnsi="宋体" w:eastAsia="宋体" w:cs="宋体"/>
          <w:color w:val="auto"/>
          <w:sz w:val="24"/>
          <w:szCs w:val="24"/>
        </w:rPr>
        <w:t>旷课，在其中一个班级中一节课有15名同学未能按时上课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课堂教学中，有的</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提问基本没人回答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即使</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师上课指定回答问题，学生依然不能</w:t>
      </w:r>
      <w:r>
        <w:rPr>
          <w:rFonts w:hint="eastAsia" w:ascii="宋体" w:hAnsi="宋体" w:eastAsia="宋体" w:cs="宋体"/>
          <w:color w:val="auto"/>
          <w:sz w:val="24"/>
          <w:szCs w:val="24"/>
          <w:lang w:eastAsia="zh-CN"/>
        </w:rPr>
        <w:t>认真</w:t>
      </w:r>
      <w:r>
        <w:rPr>
          <w:rFonts w:hint="eastAsia" w:ascii="宋体" w:hAnsi="宋体" w:eastAsia="宋体" w:cs="宋体"/>
          <w:color w:val="auto"/>
          <w:sz w:val="24"/>
          <w:szCs w:val="24"/>
        </w:rPr>
        <w:t>投入课堂学习。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关于教学环境，整体来看，学校的教室环境比较</w:t>
      </w:r>
      <w:r>
        <w:rPr>
          <w:rFonts w:hint="eastAsia" w:ascii="宋体" w:hAnsi="宋体" w:eastAsia="宋体" w:cs="宋体"/>
          <w:color w:val="auto"/>
          <w:sz w:val="24"/>
          <w:szCs w:val="24"/>
          <w:lang w:eastAsia="zh-CN"/>
        </w:rPr>
        <w:t>陈</w:t>
      </w:r>
      <w:r>
        <w:rPr>
          <w:rFonts w:hint="eastAsia" w:ascii="宋体" w:hAnsi="宋体" w:eastAsia="宋体" w:cs="宋体"/>
          <w:color w:val="auto"/>
          <w:sz w:val="24"/>
          <w:szCs w:val="24"/>
        </w:rPr>
        <w:t>旧，在线下集中听课过程中发现，很多教室墙面剥落的厉害，有渗水现象；桌椅破旧，学生坐上杂音太响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教室窗帘、窗户比较破旧，影响教学的尊严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多媒体状况</w:t>
      </w:r>
      <w:r>
        <w:rPr>
          <w:rFonts w:hint="eastAsia" w:ascii="宋体" w:hAnsi="宋体" w:eastAsia="宋体" w:cs="宋体"/>
          <w:color w:val="auto"/>
          <w:sz w:val="24"/>
          <w:szCs w:val="24"/>
          <w:lang w:eastAsia="zh-CN"/>
        </w:rPr>
        <w:t>有待优化</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许</w:t>
      </w:r>
      <w:r>
        <w:rPr>
          <w:rFonts w:hint="eastAsia" w:ascii="宋体" w:hAnsi="宋体" w:eastAsia="宋体" w:cs="宋体"/>
          <w:color w:val="auto"/>
          <w:sz w:val="24"/>
          <w:szCs w:val="24"/>
        </w:rPr>
        <w:t>多的屏幕不能清晰</w:t>
      </w:r>
      <w:r>
        <w:rPr>
          <w:rFonts w:hint="eastAsia" w:ascii="宋体" w:hAnsi="宋体" w:eastAsia="宋体" w:cs="宋体"/>
          <w:color w:val="auto"/>
          <w:sz w:val="24"/>
          <w:szCs w:val="24"/>
          <w:lang w:eastAsia="zh-CN"/>
        </w:rPr>
        <w:t>展现</w:t>
      </w:r>
      <w:r>
        <w:rPr>
          <w:rFonts w:hint="eastAsia" w:ascii="宋体" w:hAnsi="宋体" w:eastAsia="宋体" w:cs="宋体"/>
          <w:color w:val="auto"/>
          <w:sz w:val="24"/>
          <w:szCs w:val="24"/>
        </w:rPr>
        <w:t>PPT，</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课件很精美，展示出来</w:t>
      </w:r>
      <w:r>
        <w:rPr>
          <w:rFonts w:hint="eastAsia" w:ascii="宋体" w:hAnsi="宋体" w:eastAsia="宋体" w:cs="宋体"/>
          <w:color w:val="auto"/>
          <w:sz w:val="24"/>
          <w:szCs w:val="24"/>
          <w:lang w:eastAsia="zh-CN"/>
        </w:rPr>
        <w:t>效果不理想；</w:t>
      </w:r>
      <w:r>
        <w:rPr>
          <w:rFonts w:hint="eastAsia" w:ascii="宋体" w:hAnsi="宋体" w:eastAsia="宋体" w:cs="宋体"/>
          <w:color w:val="auto"/>
          <w:sz w:val="24"/>
          <w:szCs w:val="24"/>
        </w:rPr>
        <w:t>电子钢琴教室的钢琴损毁较多，数量不够，学生学习有困难。</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四、一点建议</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建议</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重视教学，真正发挥教学中心作用，</w:t>
      </w:r>
      <w:r>
        <w:rPr>
          <w:rFonts w:hint="eastAsia" w:ascii="宋体" w:hAnsi="宋体" w:eastAsia="宋体" w:cs="宋体"/>
          <w:color w:val="auto"/>
          <w:sz w:val="24"/>
          <w:szCs w:val="24"/>
          <w:lang w:eastAsia="zh-CN"/>
        </w:rPr>
        <w:t>领导听课常规开展，</w:t>
      </w:r>
      <w:r>
        <w:rPr>
          <w:rFonts w:hint="eastAsia" w:ascii="宋体" w:hAnsi="宋体" w:eastAsia="宋体" w:cs="宋体"/>
          <w:color w:val="auto"/>
          <w:sz w:val="24"/>
          <w:szCs w:val="24"/>
        </w:rPr>
        <w:t>至少每周能够进入课堂一次，以</w:t>
      </w:r>
      <w:r>
        <w:rPr>
          <w:rFonts w:hint="eastAsia" w:ascii="宋体" w:hAnsi="宋体" w:eastAsia="宋体" w:cs="宋体"/>
          <w:color w:val="auto"/>
          <w:sz w:val="24"/>
          <w:szCs w:val="24"/>
          <w:lang w:eastAsia="zh-CN"/>
        </w:rPr>
        <w:t>带动</w:t>
      </w:r>
      <w:r>
        <w:rPr>
          <w:rFonts w:hint="eastAsia" w:ascii="宋体" w:hAnsi="宋体" w:eastAsia="宋体" w:cs="宋体"/>
          <w:color w:val="auto"/>
          <w:sz w:val="24"/>
          <w:szCs w:val="24"/>
        </w:rPr>
        <w:t>教师对教学的重视</w:t>
      </w:r>
      <w:r>
        <w:rPr>
          <w:rFonts w:hint="eastAsia" w:ascii="宋体" w:hAnsi="宋体" w:eastAsia="宋体" w:cs="宋体"/>
          <w:color w:val="auto"/>
          <w:sz w:val="24"/>
          <w:szCs w:val="24"/>
          <w:lang w:eastAsia="zh-CN"/>
        </w:rPr>
        <w:t>和投入</w:t>
      </w:r>
      <w:r>
        <w:rPr>
          <w:rFonts w:hint="eastAsia" w:ascii="宋体" w:hAnsi="宋体" w:eastAsia="宋体" w:cs="宋体"/>
          <w:color w:val="auto"/>
          <w:sz w:val="24"/>
          <w:szCs w:val="24"/>
        </w:rPr>
        <w:t>。</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建议加强学风建设，尤其是课堂玩手机现象，很多学生迟到旷课已经无所谓了，如果不给予严厉惩罚，将会严重影响学校整体形象。</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建议对</w:t>
      </w:r>
      <w:r>
        <w:rPr>
          <w:rFonts w:hint="eastAsia" w:ascii="宋体" w:hAnsi="宋体" w:eastAsia="宋体" w:cs="宋体"/>
          <w:color w:val="auto"/>
          <w:sz w:val="24"/>
          <w:szCs w:val="24"/>
          <w:lang w:eastAsia="zh-CN"/>
        </w:rPr>
        <w:t>教室</w:t>
      </w:r>
      <w:r>
        <w:rPr>
          <w:rFonts w:hint="eastAsia" w:ascii="宋体" w:hAnsi="宋体" w:eastAsia="宋体" w:cs="宋体"/>
          <w:color w:val="auto"/>
          <w:sz w:val="24"/>
          <w:szCs w:val="24"/>
        </w:rPr>
        <w:t>环境进行整修，维护课堂教学的神圣性。</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建议加强外聘</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师的管理，</w:t>
      </w:r>
      <w:r>
        <w:rPr>
          <w:rFonts w:hint="eastAsia" w:ascii="宋体" w:hAnsi="宋体" w:eastAsia="宋体" w:cs="宋体"/>
          <w:color w:val="auto"/>
          <w:sz w:val="24"/>
          <w:szCs w:val="24"/>
          <w:lang w:eastAsia="zh-CN"/>
        </w:rPr>
        <w:t>让外聘教师</w:t>
      </w:r>
      <w:r>
        <w:rPr>
          <w:rFonts w:hint="eastAsia" w:ascii="宋体" w:hAnsi="宋体" w:eastAsia="宋体" w:cs="宋体"/>
          <w:color w:val="auto"/>
          <w:sz w:val="24"/>
          <w:szCs w:val="24"/>
        </w:rPr>
        <w:t>真正融入到学校的教学中，并能够对校企实训起到真正的桥梁作用。</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建议缩小班级人数，太多的人数影响</w:t>
      </w:r>
      <w:r>
        <w:rPr>
          <w:rFonts w:hint="eastAsia" w:ascii="宋体" w:hAnsi="宋体" w:eastAsia="宋体" w:cs="宋体"/>
          <w:color w:val="auto"/>
          <w:sz w:val="24"/>
          <w:szCs w:val="24"/>
          <w:lang w:eastAsia="zh-CN"/>
        </w:rPr>
        <w:t>教学</w:t>
      </w:r>
      <w:r>
        <w:rPr>
          <w:rFonts w:hint="eastAsia" w:ascii="宋体" w:hAnsi="宋体" w:eastAsia="宋体" w:cs="宋体"/>
          <w:color w:val="auto"/>
          <w:sz w:val="24"/>
          <w:szCs w:val="24"/>
        </w:rPr>
        <w:t>效果，也无形中增加了</w:t>
      </w:r>
      <w:r>
        <w:rPr>
          <w:rFonts w:hint="eastAsia" w:ascii="宋体" w:hAnsi="宋体" w:eastAsia="宋体" w:cs="宋体"/>
          <w:color w:val="auto"/>
          <w:sz w:val="24"/>
          <w:szCs w:val="24"/>
          <w:lang w:eastAsia="zh-CN"/>
        </w:rPr>
        <w:t>教师</w:t>
      </w:r>
      <w:r>
        <w:rPr>
          <w:rFonts w:hint="eastAsia" w:ascii="宋体" w:hAnsi="宋体" w:eastAsia="宋体" w:cs="宋体"/>
          <w:color w:val="auto"/>
          <w:sz w:val="24"/>
          <w:szCs w:val="24"/>
        </w:rPr>
        <w:t>的工作量。</w:t>
      </w:r>
    </w:p>
    <w:p>
      <w:pPr>
        <w:spacing w:line="360" w:lineRule="auto"/>
        <w:ind w:firstLine="0" w:firstLineChars="0"/>
        <w:jc w:val="left"/>
        <w:rPr>
          <w:rFonts w:hint="eastAsia" w:ascii="宋体" w:hAnsi="宋体" w:eastAsia="宋体" w:cs="宋体"/>
          <w:color w:val="auto"/>
          <w:sz w:val="24"/>
          <w:szCs w:val="24"/>
          <w:lang w:val="en-US" w:eastAsia="zh-CN"/>
        </w:rPr>
      </w:pP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之二：海洋港口学院</w:t>
      </w:r>
      <w:r>
        <w:rPr>
          <w:rFonts w:hint="eastAsia" w:ascii="宋体" w:hAnsi="宋体" w:eastAsia="宋体" w:cs="宋体"/>
          <w:b/>
          <w:bCs/>
          <w:color w:val="auto"/>
          <w:sz w:val="24"/>
          <w:szCs w:val="24"/>
          <w:lang w:eastAsia="zh-CN"/>
        </w:rPr>
        <w:t>戴丽莉副教授</w:t>
      </w:r>
      <w:r>
        <w:rPr>
          <w:rFonts w:hint="eastAsia" w:ascii="宋体" w:hAnsi="宋体" w:eastAsia="宋体" w:cs="宋体"/>
          <w:b/>
          <w:bCs/>
          <w:color w:val="auto"/>
          <w:sz w:val="24"/>
          <w:szCs w:val="24"/>
        </w:rPr>
        <w:t>听课分析报告</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一、听课基本情况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本学期共听课</w:t>
      </w: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节，其中</w:t>
      </w:r>
      <w:r>
        <w:rPr>
          <w:rFonts w:hint="eastAsia" w:ascii="宋体" w:hAnsi="宋体" w:eastAsia="宋体" w:cs="宋体"/>
          <w:color w:val="auto"/>
          <w:sz w:val="24"/>
          <w:szCs w:val="24"/>
          <w:lang w:val="en-US" w:eastAsia="zh-CN"/>
        </w:rPr>
        <w:t>海洋港口学院27</w:t>
      </w:r>
      <w:r>
        <w:rPr>
          <w:rFonts w:hint="eastAsia" w:ascii="宋体" w:hAnsi="宋体" w:eastAsia="宋体" w:cs="宋体"/>
          <w:color w:val="auto"/>
          <w:sz w:val="24"/>
          <w:szCs w:val="24"/>
        </w:rPr>
        <w:t>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授课教师情况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绝大多数教师教风严谨，教学态度认真，备课充分，讲课条理清楚，按时上下课，课堂教学都取得了较好的效果。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1.采用</w:t>
      </w:r>
      <w:r>
        <w:rPr>
          <w:rFonts w:hint="eastAsia" w:ascii="宋体" w:hAnsi="宋体" w:eastAsia="宋体" w:cs="宋体"/>
          <w:color w:val="auto"/>
          <w:sz w:val="24"/>
          <w:szCs w:val="24"/>
        </w:rPr>
        <w:t>“循序渐进、深入浅出”的理论教学情况。</w:t>
      </w:r>
      <w:r>
        <w:rPr>
          <w:rFonts w:hint="eastAsia" w:ascii="宋体" w:hAnsi="宋体" w:eastAsia="宋体" w:cs="宋体"/>
          <w:color w:val="auto"/>
          <w:sz w:val="24"/>
          <w:szCs w:val="24"/>
          <w:lang w:val="en-US" w:eastAsia="zh-CN"/>
        </w:rPr>
        <w:t>很多</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师教学中都使用了兴趣驱动的教学方法。教师做总体课堂设计，并对所学内容的要点进行讲解，在实现对所学知识进行加深和拓展的同时，通过问题及练习激发</w:t>
      </w:r>
      <w:r>
        <w:rPr>
          <w:rFonts w:hint="eastAsia" w:ascii="宋体" w:hAnsi="宋体" w:eastAsia="宋体" w:cs="宋体"/>
          <w:color w:val="auto"/>
          <w:sz w:val="24"/>
          <w:szCs w:val="24"/>
          <w:lang w:eastAsia="zh-CN"/>
        </w:rPr>
        <w:t>并提升</w:t>
      </w:r>
      <w:r>
        <w:rPr>
          <w:rFonts w:hint="eastAsia" w:ascii="宋体" w:hAnsi="宋体" w:eastAsia="宋体" w:cs="宋体"/>
          <w:color w:val="auto"/>
          <w:sz w:val="24"/>
          <w:szCs w:val="24"/>
        </w:rPr>
        <w:t>学生分析问题能力和语言表达能力。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教师从“主导地位”向“引导地位”转变。他们在教学中注意引导学生主动发现问题解决问题。新课程要求改变以往过于强调接受学习的教学方式，倡导学生主动参与、乐于探究的学习方式。多数教师改变了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教师将自己拥有的知识传授给学生，教师只负责教，学生只管学”的传统观念。在课堂教学中，他们根据学生的认知水平，通过创设丰富的教学情境，激发学生的学习兴趣，解决重点、难点问题。基本都能掌握并能灵活运用教研室提出的“以学为主，当堂达标”的愉悦高效课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多数教师上课时有教案，但还是有个别教师无教案上课，部分教师的教案缺乏规范性和及时性。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多媒体教学情况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多数</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师都采取多媒体手段辅助教学，课程信息量大，大部分课程的课件也较规范。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学生情况</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在所听课程中多数班级学生课堂纪律及秩序良好，出勤率均达到95%以上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总体上看，绝大多数学生能按时上课，课堂上守纪律，坐在前几排的学生，听课非常认真，能积极与</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师互动交流，发表自己的见解与观点，学习比较积极主动。而坐在后几排的学生，</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rPr>
        <w:t>不太认真听课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自由散漫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摆弄手机</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现象。</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二、存在的问题及建议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存在的主要问题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教学方法仍需进一步研究、改进，目前仍有部分教师教学方法呆板，对学生缺乏启发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引导。没有师生互动，课堂气氛沉闷，影响教学效果。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部分课程在使用多媒体课件进行教学时，存在教学内容过多、课堂设计不合理、课件制作不够精细、课件播放过快等问题，尤其部分教师有</w:t>
      </w:r>
      <w:r>
        <w:rPr>
          <w:rFonts w:hint="eastAsia" w:ascii="宋体" w:hAnsi="宋体" w:eastAsia="宋体" w:cs="宋体"/>
          <w:color w:val="auto"/>
          <w:sz w:val="24"/>
          <w:szCs w:val="24"/>
          <w:lang w:val="en-US" w:eastAsia="zh-CN"/>
        </w:rPr>
        <w:t>一直</w:t>
      </w:r>
      <w:r>
        <w:rPr>
          <w:rFonts w:hint="eastAsia" w:ascii="宋体" w:hAnsi="宋体" w:eastAsia="宋体" w:cs="宋体"/>
          <w:color w:val="auto"/>
          <w:sz w:val="24"/>
          <w:szCs w:val="24"/>
        </w:rPr>
        <w:t>面对</w:t>
      </w:r>
      <w:r>
        <w:rPr>
          <w:rFonts w:hint="eastAsia" w:ascii="宋体" w:hAnsi="宋体" w:eastAsia="宋体" w:cs="宋体"/>
          <w:color w:val="auto"/>
          <w:sz w:val="24"/>
          <w:szCs w:val="24"/>
          <w:lang w:val="en-US" w:eastAsia="zh-CN"/>
        </w:rPr>
        <w:t>多媒体</w:t>
      </w:r>
      <w:r>
        <w:rPr>
          <w:rFonts w:hint="eastAsia" w:ascii="宋体" w:hAnsi="宋体" w:eastAsia="宋体" w:cs="宋体"/>
          <w:color w:val="auto"/>
          <w:sz w:val="24"/>
          <w:szCs w:val="24"/>
        </w:rPr>
        <w:t>讲课的现象，这些都会对教学的效果产生影响。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部分教师对课堂纪律的控制不够严格，课堂上有讲小话、睡觉、玩手机的现象，</w:t>
      </w:r>
      <w:r>
        <w:rPr>
          <w:rFonts w:hint="eastAsia" w:ascii="宋体" w:hAnsi="宋体" w:eastAsia="宋体" w:cs="宋体"/>
          <w:color w:val="auto"/>
          <w:sz w:val="24"/>
          <w:szCs w:val="24"/>
          <w:lang w:eastAsia="zh-CN"/>
        </w:rPr>
        <w:t>学生</w:t>
      </w:r>
      <w:r>
        <w:rPr>
          <w:rFonts w:hint="eastAsia" w:ascii="宋体" w:hAnsi="宋体" w:eastAsia="宋体" w:cs="宋体"/>
          <w:color w:val="auto"/>
          <w:sz w:val="24"/>
          <w:szCs w:val="24"/>
        </w:rPr>
        <w:t>不专心听讲，教师也没有及时采取措施提醒及制止。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由于各种原因，部分教师对学生迟到、缺课的管理不够严格，上课未对到课人数进行清点，造成了学生的懒惰心理。</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5.部分</w:t>
      </w:r>
      <w:r>
        <w:rPr>
          <w:rFonts w:hint="eastAsia" w:ascii="宋体" w:hAnsi="宋体" w:eastAsia="宋体" w:cs="宋体"/>
          <w:color w:val="auto"/>
          <w:sz w:val="24"/>
          <w:szCs w:val="24"/>
          <w:lang w:eastAsia="zh-CN"/>
        </w:rPr>
        <w:t>教</w:t>
      </w:r>
      <w:r>
        <w:rPr>
          <w:rFonts w:hint="eastAsia" w:ascii="宋体" w:hAnsi="宋体" w:eastAsia="宋体" w:cs="宋体"/>
          <w:color w:val="auto"/>
          <w:sz w:val="24"/>
          <w:szCs w:val="24"/>
        </w:rPr>
        <w:t>师在教学中使用扩音器，而扩音器因为音源较近导致有较大回音，干扰后面同学的听课效果</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6.部分教师</w:t>
      </w:r>
      <w:r>
        <w:rPr>
          <w:rFonts w:hint="eastAsia" w:ascii="宋体" w:hAnsi="宋体" w:eastAsia="宋体" w:cs="宋体"/>
          <w:color w:val="auto"/>
          <w:sz w:val="24"/>
          <w:szCs w:val="24"/>
        </w:rPr>
        <w:t>上课</w:t>
      </w:r>
      <w:r>
        <w:rPr>
          <w:rFonts w:hint="eastAsia" w:ascii="宋体" w:hAnsi="宋体" w:eastAsia="宋体" w:cs="宋体"/>
          <w:color w:val="auto"/>
          <w:sz w:val="24"/>
          <w:szCs w:val="24"/>
          <w:lang w:val="en-US" w:eastAsia="zh-CN"/>
        </w:rPr>
        <w:t>时</w:t>
      </w:r>
      <w:r>
        <w:rPr>
          <w:rFonts w:hint="eastAsia" w:ascii="宋体" w:hAnsi="宋体" w:eastAsia="宋体" w:cs="宋体"/>
          <w:color w:val="auto"/>
          <w:sz w:val="24"/>
          <w:szCs w:val="24"/>
        </w:rPr>
        <w:t>语速稍快，后排学生听不清楚，会使部分学生进入恶性循环，听不清</w:t>
      </w:r>
      <w:del w:id="250" w:author="~hailstone~" w:date="2023-10-09T16:52:58Z">
        <w:r>
          <w:rPr>
            <w:rFonts w:hint="eastAsia" w:ascii="宋体" w:hAnsi="宋体" w:eastAsia="宋体" w:cs="宋体"/>
            <w:color w:val="auto"/>
            <w:sz w:val="24"/>
            <w:szCs w:val="24"/>
            <w:lang w:val="en-US" w:eastAsia="zh-CN"/>
          </w:rPr>
          <w:delText>--</w:delText>
        </w:r>
      </w:del>
      <w:ins w:id="251" w:author="~hailstone~" w:date="2023-10-09T16:52:58Z">
        <w:r>
          <w:rPr>
            <w:rFonts w:hint="eastAsia" w:ascii="宋体" w:hAnsi="宋体" w:eastAsia="宋体" w:cs="宋体"/>
            <w:color w:val="auto"/>
            <w:sz w:val="24"/>
            <w:szCs w:val="24"/>
            <w:lang w:val="en-US" w:eastAsia="zh-CN"/>
          </w:rPr>
          <w:t>——</w:t>
        </w:r>
      </w:ins>
      <w:r>
        <w:rPr>
          <w:rFonts w:hint="eastAsia" w:ascii="宋体" w:hAnsi="宋体" w:eastAsia="宋体" w:cs="宋体"/>
          <w:color w:val="auto"/>
          <w:sz w:val="24"/>
          <w:szCs w:val="24"/>
        </w:rPr>
        <w:t>不能体会课程的趣味性</w:t>
      </w:r>
      <w:del w:id="252" w:author="~hailstone~" w:date="2023-10-09T16:53:04Z">
        <w:r>
          <w:rPr>
            <w:rFonts w:hint="default" w:ascii="宋体" w:hAnsi="宋体" w:eastAsia="宋体" w:cs="宋体"/>
            <w:color w:val="auto"/>
            <w:sz w:val="24"/>
            <w:szCs w:val="24"/>
            <w:lang w:val="en-US" w:eastAsia="zh-CN"/>
          </w:rPr>
          <w:delText>--</w:delText>
        </w:r>
      </w:del>
      <w:ins w:id="253" w:author="~hailstone~" w:date="2023-10-09T16:53:05Z">
        <w:r>
          <w:rPr>
            <w:rFonts w:hint="eastAsia" w:ascii="宋体" w:hAnsi="宋体" w:eastAsia="宋体" w:cs="宋体"/>
            <w:color w:val="auto"/>
            <w:sz w:val="24"/>
            <w:szCs w:val="24"/>
            <w:lang w:val="en-US" w:eastAsia="zh-CN"/>
          </w:rPr>
          <w:t>——</w:t>
        </w:r>
      </w:ins>
      <w:r>
        <w:rPr>
          <w:rFonts w:hint="eastAsia" w:ascii="宋体" w:hAnsi="宋体" w:eastAsia="宋体" w:cs="宋体"/>
          <w:color w:val="auto"/>
          <w:sz w:val="24"/>
          <w:szCs w:val="24"/>
        </w:rPr>
        <w:t>不听</w:t>
      </w:r>
      <w:del w:id="254" w:author="~hailstone~" w:date="2023-10-09T16:53:12Z">
        <w:r>
          <w:rPr>
            <w:rFonts w:hint="eastAsia" w:ascii="宋体" w:hAnsi="宋体" w:eastAsia="宋体" w:cs="宋体"/>
            <w:color w:val="auto"/>
            <w:sz w:val="24"/>
            <w:szCs w:val="24"/>
            <w:lang w:val="en-US" w:eastAsia="zh-CN"/>
          </w:rPr>
          <w:delText>--</w:delText>
        </w:r>
      </w:del>
      <w:ins w:id="255" w:author="~hailstone~" w:date="2023-10-09T16:53:12Z">
        <w:r>
          <w:rPr>
            <w:rFonts w:hint="eastAsia" w:ascii="宋体" w:hAnsi="宋体" w:eastAsia="宋体" w:cs="宋体"/>
            <w:color w:val="auto"/>
            <w:sz w:val="24"/>
            <w:szCs w:val="24"/>
            <w:lang w:val="en-US" w:eastAsia="zh-CN"/>
          </w:rPr>
          <w:t>——</w:t>
        </w:r>
      </w:ins>
      <w:r>
        <w:rPr>
          <w:rFonts w:hint="eastAsia" w:ascii="宋体" w:hAnsi="宋体" w:eastAsia="宋体" w:cs="宋体"/>
          <w:color w:val="auto"/>
          <w:sz w:val="24"/>
          <w:szCs w:val="24"/>
        </w:rPr>
        <w:t>听不懂</w:t>
      </w:r>
      <w:del w:id="256" w:author="~hailstone~" w:date="2023-10-09T16:53:14Z">
        <w:r>
          <w:rPr>
            <w:rFonts w:hint="eastAsia" w:ascii="宋体" w:hAnsi="宋体" w:eastAsia="宋体" w:cs="宋体"/>
            <w:color w:val="auto"/>
            <w:sz w:val="24"/>
            <w:szCs w:val="24"/>
            <w:lang w:val="en-US" w:eastAsia="zh-CN"/>
          </w:rPr>
          <w:delText>--</w:delText>
        </w:r>
      </w:del>
      <w:ins w:id="257" w:author="~hailstone~" w:date="2023-10-09T16:53:14Z">
        <w:r>
          <w:rPr>
            <w:rFonts w:hint="eastAsia" w:ascii="宋体" w:hAnsi="宋体" w:eastAsia="宋体" w:cs="宋体"/>
            <w:color w:val="auto"/>
            <w:sz w:val="24"/>
            <w:szCs w:val="24"/>
            <w:lang w:val="en-US" w:eastAsia="zh-CN"/>
          </w:rPr>
          <w:t>——</w:t>
        </w:r>
      </w:ins>
      <w:r>
        <w:rPr>
          <w:rFonts w:hint="eastAsia" w:ascii="宋体" w:hAnsi="宋体" w:eastAsia="宋体" w:cs="宋体"/>
          <w:color w:val="auto"/>
          <w:sz w:val="24"/>
          <w:szCs w:val="24"/>
        </w:rPr>
        <w:t>更不听。</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相关建议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教学管理部门要</w:t>
      </w:r>
      <w:r>
        <w:rPr>
          <w:rFonts w:hint="eastAsia" w:ascii="宋体" w:hAnsi="宋体" w:eastAsia="宋体" w:cs="宋体"/>
          <w:color w:val="auto"/>
          <w:sz w:val="24"/>
          <w:szCs w:val="24"/>
        </w:rPr>
        <w:t>重视对教学的组织与管理，经常开展教研活动，加强教学内容和教学方法的研究和改革，特别是要对青年教师进行及时培养，规范要求，提倡青年教师听课制度，切实提高教学质量。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要</w:t>
      </w:r>
      <w:r>
        <w:rPr>
          <w:rFonts w:hint="eastAsia" w:ascii="宋体" w:hAnsi="宋体" w:eastAsia="宋体" w:cs="宋体"/>
          <w:color w:val="auto"/>
          <w:sz w:val="24"/>
          <w:szCs w:val="24"/>
        </w:rPr>
        <w:t>加强对教学课件的评比和筛选，提高教学课件制作水平，同时采取措施，减少教师对课件的依赖性，真正发挥教学课件的“辅助”作用。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进一步加强学生思想、素质、课堂纪律等方面教育，形成齐抓共管，以减少迟到、早退、缺课等不良现象。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教师教学</w:t>
      </w:r>
      <w:r>
        <w:rPr>
          <w:rFonts w:hint="eastAsia" w:ascii="宋体" w:hAnsi="宋体" w:eastAsia="宋体" w:cs="宋体"/>
          <w:color w:val="auto"/>
          <w:sz w:val="24"/>
          <w:szCs w:val="24"/>
          <w:lang w:eastAsia="zh-CN"/>
        </w:rPr>
        <w:t>要</w:t>
      </w:r>
      <w:r>
        <w:rPr>
          <w:rFonts w:hint="eastAsia" w:ascii="宋体" w:hAnsi="宋体" w:eastAsia="宋体" w:cs="宋体"/>
          <w:color w:val="auto"/>
          <w:sz w:val="24"/>
          <w:szCs w:val="24"/>
        </w:rPr>
        <w:t>重视教学内容和教学目的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进一步研究学生的知识接受能力、理解能力，以便收到更好的教学效果。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5.要</w:t>
      </w:r>
      <w:r>
        <w:rPr>
          <w:rFonts w:hint="eastAsia" w:ascii="宋体" w:hAnsi="宋体" w:eastAsia="宋体" w:cs="宋体"/>
          <w:color w:val="auto"/>
          <w:sz w:val="24"/>
          <w:szCs w:val="24"/>
        </w:rPr>
        <w:t>加强对高职教学的特点和目的的研究，将教学与育人有效结合起来。</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三、学院特色做法</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通过示范课和汇报课为教师们提供学习交流的机会。</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（一）示范课制度</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地吸引学生参与课堂教学，从而提升教学效果。</w:t>
      </w:r>
    </w:p>
    <w:p>
      <w:pPr>
        <w:numPr>
          <w:ilvl w:val="-1"/>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（二）汇报课制度</w:t>
      </w:r>
    </w:p>
    <w:p>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不仅仅是安排老带新结对子，由老教师手把手教青年教师如何备课、如何讲课，还定期组织青年教师上汇报课。为青年教师提供展示自我、提高自我、相互学习的机会，促使青年教师精研新课标、设计新教案、细耕新课件。他们虚心向师父请教、组内反复磨课、匠心持续精进，每一位青年教师力求将新课程理念渗透到教学的每个环节中，充分展示了各自的风采与专业底蕴。教学相长，老教师在听课的过程中，也从青年教师身上学到了许多新思想、新观念、新方法，相互学习，共同提高。</w:t>
      </w:r>
    </w:p>
    <w:p>
      <w:pPr>
        <w:spacing w:line="360" w:lineRule="auto"/>
        <w:ind w:firstLine="480" w:firstLineChars="200"/>
        <w:rPr>
          <w:rFonts w:hint="eastAsia" w:ascii="宋体" w:hAnsi="宋体" w:eastAsia="宋体" w:cs="宋体"/>
          <w:color w:val="auto"/>
          <w:sz w:val="24"/>
          <w:szCs w:val="24"/>
          <w:lang w:val="en-US" w:eastAsia="zh-CN"/>
        </w:rPr>
      </w:pP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之三：马克思主义学院杨文革</w:t>
      </w:r>
      <w:r>
        <w:rPr>
          <w:rFonts w:hint="eastAsia" w:ascii="宋体" w:hAnsi="宋体" w:eastAsia="宋体" w:cs="宋体"/>
          <w:b/>
          <w:bCs/>
          <w:color w:val="auto"/>
          <w:sz w:val="24"/>
          <w:szCs w:val="24"/>
          <w:lang w:eastAsia="zh-CN"/>
        </w:rPr>
        <w:t>副教授</w:t>
      </w:r>
      <w:r>
        <w:rPr>
          <w:rFonts w:hint="eastAsia" w:ascii="宋体" w:hAnsi="宋体" w:eastAsia="宋体" w:cs="宋体"/>
          <w:b/>
          <w:bCs/>
          <w:color w:val="auto"/>
          <w:sz w:val="24"/>
          <w:szCs w:val="24"/>
        </w:rPr>
        <w:t>听课分析报告</w:t>
      </w:r>
    </w:p>
    <w:p>
      <w:pPr>
        <w:spacing w:line="360" w:lineRule="auto"/>
        <w:rPr>
          <w:rStyle w:val="20"/>
          <w:rFonts w:hint="eastAsia" w:ascii="宋体" w:hAnsi="宋体" w:eastAsia="宋体" w:cs="宋体"/>
          <w:bCs/>
          <w:color w:val="auto"/>
          <w:sz w:val="24"/>
          <w:szCs w:val="24"/>
        </w:rPr>
      </w:pPr>
      <w:r>
        <w:rPr>
          <w:rStyle w:val="20"/>
          <w:rFonts w:hint="eastAsia" w:ascii="宋体" w:hAnsi="宋体" w:eastAsia="宋体" w:cs="宋体"/>
          <w:b w:val="0"/>
          <w:bCs/>
          <w:color w:val="auto"/>
          <w:sz w:val="24"/>
          <w:szCs w:val="24"/>
        </w:rPr>
        <w:t xml:space="preserve">   </w:t>
      </w:r>
      <w:r>
        <w:rPr>
          <w:rStyle w:val="20"/>
          <w:rFonts w:hint="eastAsia" w:ascii="宋体" w:hAnsi="宋体" w:eastAsia="宋体" w:cs="宋体"/>
          <w:bCs/>
          <w:color w:val="auto"/>
          <w:sz w:val="24"/>
          <w:szCs w:val="24"/>
        </w:rPr>
        <w:t xml:space="preserve"> 一、总体概况</w:t>
      </w:r>
    </w:p>
    <w:p>
      <w:pPr>
        <w:pStyle w:val="12"/>
        <w:widowControl/>
        <w:spacing w:beforeAutospacing="0" w:afterAutospacing="0" w:line="360" w:lineRule="auto"/>
        <w:ind w:firstLine="420"/>
        <w:rPr>
          <w:rFonts w:hint="eastAsia" w:ascii="宋体" w:hAnsi="宋体" w:eastAsia="宋体" w:cs="宋体"/>
          <w:bCs/>
          <w:color w:val="auto"/>
        </w:rPr>
      </w:pPr>
      <w:r>
        <w:rPr>
          <w:rStyle w:val="20"/>
          <w:rFonts w:hint="eastAsia" w:ascii="宋体" w:hAnsi="宋体" w:eastAsia="宋体" w:cs="宋体"/>
          <w:b w:val="0"/>
          <w:bCs/>
          <w:color w:val="auto"/>
        </w:rPr>
        <w:t>本人作为兼职教学督导员，能认真履行教学督导员职责，深入教室、实验室进行教学现场听课，对任课教师的教学内容、教学形式等方面提出合理意见和建议</w:t>
      </w:r>
      <w:r>
        <w:rPr>
          <w:rFonts w:hint="eastAsia" w:ascii="宋体" w:hAnsi="宋体" w:eastAsia="宋体" w:cs="宋体"/>
          <w:bCs/>
          <w:color w:val="auto"/>
        </w:rPr>
        <w:t>。本学期本人主要参加了以下</w:t>
      </w:r>
      <w:r>
        <w:rPr>
          <w:rFonts w:hint="eastAsia" w:cs="宋体"/>
          <w:bCs/>
          <w:color w:val="auto"/>
          <w:lang w:eastAsia="zh-CN"/>
        </w:rPr>
        <w:t>教学</w:t>
      </w:r>
      <w:r>
        <w:rPr>
          <w:rFonts w:hint="eastAsia" w:ascii="宋体" w:hAnsi="宋体" w:eastAsia="宋体" w:cs="宋体"/>
          <w:bCs/>
          <w:color w:val="auto"/>
        </w:rPr>
        <w:t>督导工作。</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bCs/>
          <w:color w:val="auto"/>
          <w:lang w:eastAsia="zh-CN"/>
        </w:rPr>
        <w:t>（一）</w:t>
      </w:r>
      <w:r>
        <w:rPr>
          <w:rFonts w:hint="eastAsia" w:ascii="宋体" w:hAnsi="宋体" w:eastAsia="宋体" w:cs="宋体"/>
          <w:bCs/>
          <w:color w:val="auto"/>
        </w:rPr>
        <w:t>深入初等教育学院、文学院、学前教育学院（音乐</w:t>
      </w:r>
      <w:r>
        <w:rPr>
          <w:rFonts w:hint="eastAsia" w:cs="宋体"/>
          <w:bCs/>
          <w:color w:val="auto"/>
          <w:lang w:eastAsia="zh-CN"/>
        </w:rPr>
        <w:t>学院</w:t>
      </w:r>
      <w:r>
        <w:rPr>
          <w:rFonts w:hint="eastAsia" w:ascii="宋体" w:hAnsi="宋体" w:eastAsia="宋体" w:cs="宋体"/>
          <w:bCs/>
          <w:color w:val="auto"/>
        </w:rPr>
        <w:t>）、海</w:t>
      </w:r>
      <w:ins w:id="258" w:author="~hailstone~" w:date="2023-10-09T16:54:05Z">
        <w:r>
          <w:rPr>
            <w:rFonts w:hint="eastAsia" w:cs="宋体"/>
            <w:bCs/>
            <w:color w:val="auto"/>
            <w:lang w:val="en-US" w:eastAsia="zh-CN"/>
          </w:rPr>
          <w:t>洋</w:t>
        </w:r>
      </w:ins>
      <w:del w:id="259" w:author="~hailstone~" w:date="2023-10-09T16:54:01Z">
        <w:r>
          <w:rPr>
            <w:rFonts w:hint="eastAsia" w:ascii="宋体" w:hAnsi="宋体" w:eastAsia="宋体" w:cs="宋体"/>
            <w:bCs/>
            <w:color w:val="auto"/>
          </w:rPr>
          <w:delText>港</w:delText>
        </w:r>
      </w:del>
      <w:r>
        <w:rPr>
          <w:rFonts w:hint="eastAsia" w:cs="宋体"/>
          <w:bCs/>
          <w:color w:val="auto"/>
          <w:lang w:eastAsia="zh-CN"/>
        </w:rPr>
        <w:t>港口</w:t>
      </w:r>
      <w:r>
        <w:rPr>
          <w:rFonts w:hint="eastAsia" w:ascii="宋体" w:hAnsi="宋体" w:eastAsia="宋体" w:cs="宋体"/>
          <w:bCs/>
          <w:color w:val="auto"/>
        </w:rPr>
        <w:t>学院、</w:t>
      </w:r>
      <w:r>
        <w:rPr>
          <w:rFonts w:hint="eastAsia" w:cs="宋体"/>
          <w:bCs/>
          <w:color w:val="auto"/>
          <w:lang w:eastAsia="zh-CN"/>
        </w:rPr>
        <w:t>数学与信息工程</w:t>
      </w:r>
      <w:r>
        <w:rPr>
          <w:rFonts w:hint="eastAsia" w:ascii="宋体" w:hAnsi="宋体" w:eastAsia="宋体" w:cs="宋体"/>
          <w:bCs/>
          <w:color w:val="auto"/>
        </w:rPr>
        <w:t>学院、</w:t>
      </w:r>
      <w:r>
        <w:rPr>
          <w:rFonts w:hint="eastAsia" w:cs="宋体"/>
          <w:bCs/>
          <w:color w:val="auto"/>
          <w:lang w:eastAsia="zh-CN"/>
        </w:rPr>
        <w:t>外语与商务</w:t>
      </w:r>
      <w:r>
        <w:rPr>
          <w:rFonts w:hint="eastAsia" w:ascii="宋体" w:hAnsi="宋体" w:eastAsia="宋体" w:cs="宋体"/>
          <w:bCs/>
          <w:color w:val="auto"/>
        </w:rPr>
        <w:t>学院</w:t>
      </w:r>
      <w:r>
        <w:rPr>
          <w:rFonts w:hint="eastAsia" w:cs="宋体"/>
          <w:bCs/>
          <w:color w:val="auto"/>
          <w:lang w:eastAsia="zh-CN"/>
        </w:rPr>
        <w:t>（国际教育学院）</w:t>
      </w:r>
      <w:r>
        <w:rPr>
          <w:rFonts w:hint="eastAsia" w:ascii="宋体" w:hAnsi="宋体" w:eastAsia="宋体" w:cs="宋体"/>
          <w:bCs/>
          <w:color w:val="auto"/>
        </w:rPr>
        <w:t>部分教师及马克思主义学院大部分教师的课堂，对教师授课情况、</w:t>
      </w:r>
      <w:r>
        <w:rPr>
          <w:rFonts w:hint="eastAsia" w:ascii="宋体" w:hAnsi="宋体" w:eastAsia="宋体" w:cs="宋体"/>
          <w:color w:val="auto"/>
        </w:rPr>
        <w:t>学习通课程平台情况、网络课程资料情况、学生到课率和听课率情况进行了全面了解，对教学方法与教学模式创新与改革中出现的问题有一些思考与建议。</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（二）</w:t>
      </w:r>
      <w:r>
        <w:rPr>
          <w:rFonts w:hint="eastAsia" w:ascii="宋体" w:hAnsi="宋体" w:eastAsia="宋体" w:cs="宋体"/>
          <w:color w:val="auto"/>
        </w:rPr>
        <w:t>本人参与了校期中教学工作检查，对初等教育学院、海洋港口学院的2022级人才培养方案执行情况、校级选修课课程开设情况进行检查，并提交了专项检查表，对学院教学整体运行情况提出了建议。</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（三）</w:t>
      </w:r>
      <w:r>
        <w:rPr>
          <w:rFonts w:hint="eastAsia" w:ascii="宋体" w:hAnsi="宋体" w:eastAsia="宋体" w:cs="宋体"/>
          <w:color w:val="auto"/>
        </w:rPr>
        <w:t>担任学校首届“敬业杯”青年教师教学创新大赛初赛评委，对15位青年教师课堂教学内容与方法、教学效果、教学能力等方面进行整体评价。</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（四）</w:t>
      </w:r>
      <w:r>
        <w:rPr>
          <w:rFonts w:hint="eastAsia" w:ascii="宋体" w:hAnsi="宋体" w:eastAsia="宋体" w:cs="宋体"/>
          <w:color w:val="auto"/>
        </w:rPr>
        <w:t>担任马克思主义学院首届思想政治理论课青年教师教学竞赛评委，并听了学前教育学院及马克思主义学院的示范课、汇报课、评优课。</w:t>
      </w:r>
    </w:p>
    <w:p>
      <w:pPr>
        <w:pStyle w:val="12"/>
        <w:widowControl/>
        <w:spacing w:beforeAutospacing="0" w:afterAutospacing="0" w:line="360" w:lineRule="auto"/>
        <w:ind w:firstLine="420"/>
        <w:rPr>
          <w:rFonts w:hint="eastAsia" w:ascii="宋体" w:hAnsi="宋体" w:eastAsia="宋体" w:cs="宋体"/>
          <w:color w:val="auto"/>
        </w:rPr>
      </w:pPr>
      <w:r>
        <w:rPr>
          <w:rFonts w:hint="eastAsia" w:ascii="宋体" w:hAnsi="宋体" w:eastAsia="宋体" w:cs="宋体"/>
          <w:color w:val="auto"/>
        </w:rPr>
        <w:t>从听课情况来看，几个学院绝大部分教师对学生和教学工作认真负责，都能做到备课认真，准备充分，注重课堂教学改革和学生能力的培养；教学方法灵活，内容充实，资料丰富，对所授课程内容比较熟悉，语言比较规范</w:t>
      </w:r>
      <w:r>
        <w:rPr>
          <w:rFonts w:hint="eastAsia" w:cs="宋体"/>
          <w:color w:val="auto"/>
          <w:lang w:eastAsia="zh-CN"/>
        </w:rPr>
        <w:t>；</w:t>
      </w:r>
      <w:r>
        <w:rPr>
          <w:rFonts w:hint="eastAsia" w:ascii="宋体" w:hAnsi="宋体" w:eastAsia="宋体" w:cs="宋体"/>
          <w:color w:val="auto"/>
        </w:rPr>
        <w:t>课堂教学中，教师们能通过随机提问、抢答、随堂测试、主题讨论等形式提高学生的课堂参与度和学习积极性</w:t>
      </w:r>
      <w:r>
        <w:rPr>
          <w:rFonts w:hint="eastAsia" w:cs="宋体"/>
          <w:color w:val="auto"/>
          <w:lang w:eastAsia="zh-CN"/>
        </w:rPr>
        <w:t>；</w:t>
      </w:r>
      <w:r>
        <w:rPr>
          <w:rFonts w:hint="eastAsia" w:ascii="宋体" w:hAnsi="宋体" w:eastAsia="宋体" w:cs="宋体"/>
          <w:color w:val="auto"/>
        </w:rPr>
        <w:t>课下师生互动良好，教师能及时答疑解惑</w:t>
      </w:r>
      <w:r>
        <w:rPr>
          <w:rFonts w:hint="eastAsia" w:cs="宋体"/>
          <w:color w:val="auto"/>
          <w:lang w:eastAsia="zh-CN"/>
        </w:rPr>
        <w:t>；</w:t>
      </w:r>
      <w:r>
        <w:rPr>
          <w:rFonts w:hint="eastAsia" w:ascii="宋体" w:hAnsi="宋体" w:eastAsia="宋体" w:cs="宋体"/>
          <w:color w:val="auto"/>
        </w:rPr>
        <w:t>部分教师在课堂中能注重学生心理辅导和思想政治教育。</w:t>
      </w:r>
    </w:p>
    <w:p>
      <w:pPr>
        <w:pStyle w:val="12"/>
        <w:widowControl/>
        <w:spacing w:beforeAutospacing="0"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二、存在问题</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（一）</w:t>
      </w:r>
      <w:r>
        <w:rPr>
          <w:rFonts w:hint="eastAsia" w:ascii="宋体" w:hAnsi="宋体" w:eastAsia="宋体" w:cs="宋体"/>
          <w:color w:val="auto"/>
        </w:rPr>
        <w:t>参加首届“敬业杯”初赛的部分青年教师没有比赛意识，在思想上不</w:t>
      </w:r>
      <w:r>
        <w:rPr>
          <w:rFonts w:hint="eastAsia" w:cs="宋体"/>
          <w:color w:val="auto"/>
          <w:lang w:eastAsia="zh-CN"/>
        </w:rPr>
        <w:t>太</w:t>
      </w:r>
      <w:r>
        <w:rPr>
          <w:rFonts w:hint="eastAsia" w:ascii="宋体" w:hAnsi="宋体" w:eastAsia="宋体" w:cs="宋体"/>
          <w:color w:val="auto"/>
        </w:rPr>
        <w:t>重视此次比赛，因而准备不太充分。</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（二）</w:t>
      </w:r>
      <w:r>
        <w:rPr>
          <w:rFonts w:hint="eastAsia" w:ascii="宋体" w:hAnsi="宋体" w:eastAsia="宋体" w:cs="宋体"/>
          <w:color w:val="auto"/>
        </w:rPr>
        <w:t>有的青年教师不组织课堂教学，只管把教学内容完成，不关注学生是否听课、是否玩手机，也不关注课堂教学效果。</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（三）</w:t>
      </w:r>
      <w:r>
        <w:rPr>
          <w:rFonts w:hint="eastAsia" w:ascii="宋体" w:hAnsi="宋体" w:eastAsia="宋体" w:cs="宋体"/>
          <w:color w:val="auto"/>
        </w:rPr>
        <w:t>线下教学时，各班级的教学设备状况较好，但几个公共教室的设备老化，开启多次才能播放课件，耽误授课时间，引起学生不满。</w:t>
      </w:r>
    </w:p>
    <w:p>
      <w:pPr>
        <w:pStyle w:val="12"/>
        <w:widowControl/>
        <w:spacing w:beforeAutospacing="0" w:afterAutospacing="0" w:line="360" w:lineRule="auto"/>
        <w:ind w:firstLine="420"/>
        <w:rPr>
          <w:rFonts w:hint="eastAsia" w:ascii="宋体" w:hAnsi="宋体" w:eastAsia="宋体" w:cs="宋体"/>
          <w:b/>
          <w:bCs/>
          <w:color w:val="auto"/>
        </w:rPr>
      </w:pPr>
      <w:r>
        <w:rPr>
          <w:rFonts w:hint="eastAsia" w:ascii="宋体" w:hAnsi="宋体" w:eastAsia="宋体" w:cs="宋体"/>
          <w:b/>
          <w:bCs/>
          <w:color w:val="auto"/>
        </w:rPr>
        <w:t>三、督导建议</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（一）</w:t>
      </w:r>
      <w:r>
        <w:rPr>
          <w:rFonts w:hint="eastAsia" w:ascii="宋体" w:hAnsi="宋体" w:eastAsia="宋体" w:cs="宋体"/>
          <w:color w:val="auto"/>
        </w:rPr>
        <w:t>合班授课的公共课，教师在授课时应组织学生坐在教室前排，而不是前排座位空着，学生挤在教室后排。并且要及时组织课堂教学，当学生看手机时要及时制止。</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（二）</w:t>
      </w:r>
      <w:r>
        <w:rPr>
          <w:rFonts w:hint="eastAsia" w:ascii="宋体" w:hAnsi="宋体" w:eastAsia="宋体" w:cs="宋体"/>
          <w:color w:val="auto"/>
        </w:rPr>
        <w:t>当教学内容较多的时候，应该梳理出教学重</w:t>
      </w:r>
      <w:r>
        <w:rPr>
          <w:rFonts w:hint="eastAsia" w:cs="宋体"/>
          <w:color w:val="auto"/>
          <w:lang w:eastAsia="zh-CN"/>
        </w:rPr>
        <w:t>点</w:t>
      </w:r>
      <w:r>
        <w:rPr>
          <w:rFonts w:hint="eastAsia" w:ascii="宋体" w:hAnsi="宋体" w:eastAsia="宋体" w:cs="宋体"/>
          <w:color w:val="auto"/>
        </w:rPr>
        <w:t>难点，合理安排教学时间。教师授课时要充满激情，师生互动时要合理设定提问或讨论题目，不要仅仅为了课堂热闹，起不到互动效果。</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（三）</w:t>
      </w:r>
      <w:r>
        <w:rPr>
          <w:rFonts w:hint="eastAsia" w:ascii="宋体" w:hAnsi="宋体" w:eastAsia="宋体" w:cs="宋体"/>
          <w:color w:val="auto"/>
        </w:rPr>
        <w:t>教师授课内容应与学生层次一致，增加教学内容的难度，使课堂更像大学课堂，以区别于初中、高中课堂。</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（四）</w:t>
      </w:r>
      <w:r>
        <w:rPr>
          <w:rFonts w:hint="eastAsia" w:ascii="宋体" w:hAnsi="宋体" w:eastAsia="宋体" w:cs="宋体"/>
          <w:color w:val="auto"/>
        </w:rPr>
        <w:t>各学院应给新入校教师配备指导教师，跟班听课，使新教师迅速掌握教学技巧，学会把书面语言转换为教学语言，以适应教学需要。</w:t>
      </w:r>
    </w:p>
    <w:p>
      <w:pPr>
        <w:pStyle w:val="12"/>
        <w:widowControl/>
        <w:spacing w:beforeAutospacing="0" w:afterAutospacing="0" w:line="360" w:lineRule="auto"/>
        <w:ind w:firstLine="420"/>
        <w:rPr>
          <w:rFonts w:hint="eastAsia" w:ascii="宋体" w:hAnsi="宋体" w:eastAsia="宋体" w:cs="宋体"/>
          <w:color w:val="auto"/>
        </w:rPr>
      </w:pPr>
      <w:r>
        <w:rPr>
          <w:rFonts w:hint="eastAsia" w:ascii="宋体" w:hAnsi="宋体" w:eastAsia="宋体" w:cs="宋体"/>
          <w:b/>
          <w:bCs/>
          <w:color w:val="auto"/>
        </w:rPr>
        <w:t>四、学院特色做法</w:t>
      </w:r>
    </w:p>
    <w:p>
      <w:pPr>
        <w:pStyle w:val="12"/>
        <w:widowControl/>
        <w:spacing w:beforeAutospacing="0" w:afterAutospacing="0" w:line="360" w:lineRule="auto"/>
        <w:ind w:firstLine="420"/>
        <w:rPr>
          <w:rFonts w:hint="eastAsia" w:ascii="宋体" w:hAnsi="宋体" w:eastAsia="宋体" w:cs="宋体"/>
          <w:color w:val="auto"/>
        </w:rPr>
      </w:pPr>
      <w:r>
        <w:rPr>
          <w:rFonts w:hint="eastAsia" w:cs="宋体"/>
          <w:color w:val="auto"/>
          <w:lang w:eastAsia="zh-CN"/>
        </w:rPr>
        <w:t>（一）</w:t>
      </w:r>
      <w:r>
        <w:rPr>
          <w:rFonts w:hint="eastAsia" w:ascii="宋体" w:hAnsi="宋体" w:eastAsia="宋体" w:cs="宋体"/>
          <w:color w:val="auto"/>
        </w:rPr>
        <w:t>本学期，马克思主义学院组织近两年新入职的八位青年教师进行了首届思想政治理论课青年教师教学竞赛，这种“以赛促教、以赛促建”</w:t>
      </w:r>
      <w:r>
        <w:rPr>
          <w:rFonts w:hint="eastAsia" w:cs="宋体"/>
          <w:color w:val="auto"/>
          <w:lang w:eastAsia="zh-CN"/>
        </w:rPr>
        <w:t>活动</w:t>
      </w:r>
      <w:r>
        <w:rPr>
          <w:rFonts w:hint="eastAsia" w:ascii="宋体" w:hAnsi="宋体" w:eastAsia="宋体" w:cs="宋体"/>
          <w:color w:val="auto"/>
        </w:rPr>
        <w:t>，有助于提升青年教师教学能力与教学水平,能发挥教学竞赛在推动青年教师成长中的作用。</w:t>
      </w:r>
    </w:p>
    <w:p>
      <w:pPr>
        <w:pStyle w:val="12"/>
        <w:widowControl/>
        <w:spacing w:beforeAutospacing="0" w:afterAutospacing="0" w:line="360" w:lineRule="auto"/>
        <w:ind w:firstLine="420"/>
        <w:rPr>
          <w:rFonts w:hint="eastAsia" w:ascii="宋体" w:hAnsi="宋体" w:eastAsia="宋体" w:cs="宋体"/>
          <w:bCs/>
          <w:color w:val="auto"/>
        </w:rPr>
      </w:pPr>
      <w:r>
        <w:rPr>
          <w:rFonts w:hint="eastAsia" w:cs="宋体"/>
          <w:bCs/>
          <w:color w:val="auto"/>
          <w:lang w:eastAsia="zh-CN"/>
        </w:rPr>
        <w:t>（二）</w:t>
      </w:r>
      <w:r>
        <w:rPr>
          <w:rFonts w:hint="eastAsia" w:ascii="宋体" w:hAnsi="宋体" w:eastAsia="宋体" w:cs="宋体"/>
          <w:bCs/>
          <w:color w:val="auto"/>
        </w:rPr>
        <w:t>本学期学前教育学院（音乐</w:t>
      </w:r>
      <w:r>
        <w:rPr>
          <w:rFonts w:hint="eastAsia" w:cs="宋体"/>
          <w:bCs/>
          <w:color w:val="auto"/>
          <w:lang w:eastAsia="zh-CN"/>
        </w:rPr>
        <w:t>学院</w:t>
      </w:r>
      <w:r>
        <w:rPr>
          <w:rFonts w:hint="eastAsia" w:ascii="宋体" w:hAnsi="宋体" w:eastAsia="宋体" w:cs="宋体"/>
          <w:bCs/>
          <w:color w:val="auto"/>
        </w:rPr>
        <w:t>）组织了几十位老教师的示范课、青年教师的汇报课，这种形式对青年教师的成长十分有利。</w:t>
      </w:r>
    </w:p>
    <w:p>
      <w:pPr>
        <w:pStyle w:val="12"/>
        <w:widowControl/>
        <w:spacing w:beforeAutospacing="0" w:afterAutospacing="0" w:line="360" w:lineRule="auto"/>
        <w:ind w:firstLine="420"/>
        <w:rPr>
          <w:rFonts w:hint="eastAsia" w:ascii="宋体" w:hAnsi="宋体" w:eastAsia="宋体" w:cs="宋体"/>
          <w:bCs/>
          <w:color w:val="auto"/>
        </w:rPr>
      </w:pPr>
      <w:r>
        <w:rPr>
          <w:rFonts w:hint="eastAsia" w:cs="宋体"/>
          <w:bCs/>
          <w:color w:val="auto"/>
          <w:lang w:eastAsia="zh-CN"/>
        </w:rPr>
        <w:t>（三）</w:t>
      </w:r>
      <w:r>
        <w:rPr>
          <w:rFonts w:hint="eastAsia" w:ascii="宋体" w:hAnsi="宋体" w:eastAsia="宋体" w:cs="宋体"/>
          <w:bCs/>
          <w:color w:val="auto"/>
        </w:rPr>
        <w:t>学校组织的首届“敬业杯”青年教师教学创新大赛能迅速帮助青年教师强化教学基本功、提升教学技能。</w:t>
      </w:r>
    </w:p>
    <w:p>
      <w:pPr>
        <w:spacing w:line="360" w:lineRule="auto"/>
        <w:rPr>
          <w:rFonts w:hint="eastAsia" w:ascii="宋体" w:hAnsi="宋体" w:eastAsia="宋体" w:cs="宋体"/>
          <w:b/>
          <w:bCs/>
          <w:color w:val="auto"/>
          <w:sz w:val="24"/>
          <w:szCs w:val="24"/>
          <w:lang w:val="en-US" w:eastAsia="zh-CN"/>
        </w:rPr>
      </w:pP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之四：外语与商务学院（国际教育学院）李秀</w:t>
      </w:r>
      <w:r>
        <w:rPr>
          <w:rFonts w:hint="eastAsia" w:ascii="宋体" w:hAnsi="宋体" w:eastAsia="宋体" w:cs="宋体"/>
          <w:b/>
          <w:bCs/>
          <w:color w:val="auto"/>
          <w:sz w:val="24"/>
          <w:szCs w:val="24"/>
          <w:lang w:eastAsia="zh-CN"/>
        </w:rPr>
        <w:t>教授</w:t>
      </w:r>
      <w:r>
        <w:rPr>
          <w:rFonts w:hint="eastAsia" w:ascii="宋体" w:hAnsi="宋体" w:eastAsia="宋体" w:cs="宋体"/>
          <w:b/>
          <w:bCs/>
          <w:color w:val="auto"/>
          <w:sz w:val="24"/>
          <w:szCs w:val="24"/>
        </w:rPr>
        <w:t>听课分析报告</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总体情况</w:t>
      </w:r>
      <w:r>
        <w:rPr>
          <w:rFonts w:hint="eastAsia" w:ascii="宋体" w:hAnsi="宋体" w:eastAsia="宋体" w:cs="宋体"/>
          <w:b/>
          <w:bCs/>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本学期</w:t>
      </w:r>
      <w:r>
        <w:rPr>
          <w:rFonts w:hint="eastAsia" w:ascii="宋体" w:hAnsi="宋体" w:eastAsia="宋体" w:cs="宋体"/>
          <w:color w:val="auto"/>
          <w:sz w:val="24"/>
          <w:szCs w:val="24"/>
          <w:lang w:val="en-US" w:eastAsia="zh-CN"/>
        </w:rPr>
        <w:t>本人听课任务圆满完成，所听课程涵盖外语与商务学院（国际教育学院）、初等教育学院、学前教育学院（音乐学院）、马克思主义学院、体育学院等诸多院系的公共课与专业课。应该说，听课如读书，开卷有益，只要走进他人的课堂，总能学到东西，不论是课程内容本身还是教师授课的方式、对待教和学的态度，都给我以诸多启迪。当然，没有完美的课堂，也没有完美的教师，在他人身上发现不足对自己也是一种警示和鞭策。此刻，对同仁及其课堂做一简要总结，希望所有的教育人都能不忘使命、勤于反思、不断改进课堂教学质量。</w:t>
      </w:r>
    </w:p>
    <w:p>
      <w:pPr>
        <w:keepNext w:val="0"/>
        <w:keepLines w:val="0"/>
        <w:pageBreakBefore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二、优点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令人欣慰的事，几乎所有任课教师都展现出敬业、严谨、负责的专业素养，他们能做到认真钻研教材、注重课程知识体系、课堂用语清晰、明确、讲解详细、有逻辑性、讲练结合。在教学手段上，注重现代教育媒体的应用、重视信息技术的教学辅助功能，部分教师重视学情分析，教学内容紧密贴近学生未来职业生涯的要求，设置的教学任务契合学生未来职业要求，这些课堂总是受到学生的喜爱，学生参与度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三、不足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学期感觉所听课程中也有一个普遍存在的问题，那就是过多的演绎式教学，而鲜有归纳式教学，启发式教学、体验式教学、发现式教学在本学期所听课程中很少见。这反映了教师的知识观的错位、教学理念的僵化以及对学生思维能力的忽视；此外，我还发现，同一门课程，任课教师的教学内容、教学方法、教学手段、作业布置差异很大。当然，也没有必要追求整齐划一，但同一门课程之间有这么大差异说明任课教师之间缺乏沟通，更缺乏有质量的协商和研讨。</w:t>
      </w:r>
    </w:p>
    <w:p>
      <w:pPr>
        <w:keepNext w:val="0"/>
        <w:keepLines w:val="0"/>
        <w:pageBreakBefore w:val="0"/>
        <w:numPr>
          <w:ilvl w:val="-1"/>
          <w:numId w:val="0"/>
        </w:numPr>
        <w:kinsoku/>
        <w:wordWrap/>
        <w:overflowPunct/>
        <w:topLinePunct w:val="0"/>
        <w:autoSpaceDE/>
        <w:autoSpaceDN/>
        <w:bidi w:val="0"/>
        <w:adjustRightInd/>
        <w:snapToGrid/>
        <w:spacing w:line="360" w:lineRule="auto"/>
        <w:ind w:left="0"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四、建议</w:t>
      </w:r>
      <w:del w:id="260" w:author="~hailstone~" w:date="2023-10-09T16:56:12Z">
        <w:r>
          <w:rPr>
            <w:rFonts w:hint="eastAsia" w:ascii="宋体" w:hAnsi="宋体" w:eastAsia="宋体" w:cs="宋体"/>
            <w:b/>
            <w:bCs/>
            <w:color w:val="auto"/>
            <w:sz w:val="24"/>
            <w:szCs w:val="24"/>
            <w:lang w:val="en-US" w:eastAsia="zh-CN"/>
          </w:rPr>
          <w:delText>：</w:delText>
        </w:r>
      </w:del>
      <w:r>
        <w:rPr>
          <w:rFonts w:hint="eastAsia" w:ascii="宋体" w:hAnsi="宋体" w:eastAsia="宋体" w:cs="宋体"/>
          <w:b/>
          <w:bCs/>
          <w:color w:val="auto"/>
          <w:sz w:val="24"/>
          <w:szCs w:val="24"/>
          <w:lang w:val="en-US" w:eastAsia="zh-CN"/>
        </w:rPr>
        <w:t>加强基层教研组织，充分发挥其教学研究功能</w:t>
      </w:r>
      <w:del w:id="261" w:author="~hailstone~" w:date="2023-10-09T16:56:16Z">
        <w:r>
          <w:rPr>
            <w:rFonts w:hint="eastAsia" w:ascii="宋体" w:hAnsi="宋体" w:eastAsia="宋体" w:cs="宋体"/>
            <w:b/>
            <w:bCs/>
            <w:color w:val="auto"/>
            <w:sz w:val="24"/>
            <w:szCs w:val="24"/>
            <w:lang w:val="en-US"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lang w:val="en-US" w:eastAsia="zh-CN"/>
        </w:rPr>
        <w:t>根据教师专业发展需求，建设以教研室作为底盘的学术联盟是提升教学教学研究能力和教学实践能力的主要路径之一。</w:t>
      </w:r>
      <w:r>
        <w:rPr>
          <w:rFonts w:hint="default" w:ascii="宋体" w:hAnsi="宋体" w:eastAsia="宋体" w:cs="宋体"/>
          <w:b w:val="0"/>
          <w:bCs w:val="0"/>
          <w:color w:val="auto"/>
          <w:sz w:val="24"/>
          <w:szCs w:val="24"/>
          <w:lang w:val="en-US" w:eastAsia="zh-CN"/>
        </w:rPr>
        <w:t>作为事业单位的高校是最为典型的单位组织，教研室则可视为高校内部的“细胞”单位</w:t>
      </w:r>
      <w:r>
        <w:rPr>
          <w:rFonts w:hint="eastAsia" w:ascii="宋体" w:hAnsi="宋体" w:eastAsia="宋体" w:cs="宋体"/>
          <w:b w:val="0"/>
          <w:bCs w:val="0"/>
          <w:color w:val="auto"/>
          <w:sz w:val="24"/>
          <w:szCs w:val="24"/>
          <w:lang w:val="en-US" w:eastAsia="zh-CN"/>
        </w:rPr>
        <w:t>，理应承担专业建设、课程建设、团队建设等关系专业建设核心议题的重要职能。</w:t>
      </w:r>
      <w:r>
        <w:rPr>
          <w:rFonts w:hint="default" w:ascii="宋体" w:hAnsi="宋体" w:eastAsia="宋体" w:cs="宋体"/>
          <w:b w:val="0"/>
          <w:bCs w:val="0"/>
          <w:color w:val="auto"/>
          <w:sz w:val="24"/>
          <w:szCs w:val="24"/>
          <w:lang w:val="en-US" w:eastAsia="zh-CN"/>
        </w:rPr>
        <w:t>2018年以来，国家和中央部委密集出台了</w:t>
      </w:r>
      <w:r>
        <w:rPr>
          <w:rFonts w:hint="eastAsia" w:ascii="宋体" w:hAnsi="宋体" w:eastAsia="宋体" w:cs="宋体"/>
          <w:b w:val="0"/>
          <w:bCs w:val="0"/>
          <w:color w:val="auto"/>
          <w:sz w:val="24"/>
          <w:szCs w:val="24"/>
          <w:lang w:val="en-US" w:eastAsia="zh-CN"/>
        </w:rPr>
        <w:t>17</w:t>
      </w:r>
      <w:r>
        <w:rPr>
          <w:rFonts w:hint="default" w:ascii="宋体" w:hAnsi="宋体" w:eastAsia="宋体" w:cs="宋体"/>
          <w:b w:val="0"/>
          <w:bCs w:val="0"/>
          <w:color w:val="auto"/>
          <w:sz w:val="24"/>
          <w:szCs w:val="24"/>
          <w:lang w:val="en-US" w:eastAsia="zh-CN"/>
        </w:rPr>
        <w:t>份与基层教学组织建设相关的文件通知</w:t>
      </w:r>
      <w:r>
        <w:rPr>
          <w:rFonts w:hint="eastAsia" w:ascii="宋体" w:hAnsi="宋体" w:eastAsia="宋体" w:cs="宋体"/>
          <w:b w:val="0"/>
          <w:bCs w:val="0"/>
          <w:color w:val="auto"/>
          <w:sz w:val="24"/>
          <w:szCs w:val="24"/>
          <w:lang w:val="en-US" w:eastAsia="zh-CN"/>
        </w:rPr>
        <w:t>，要求</w:t>
      </w:r>
      <w:r>
        <w:rPr>
          <w:rFonts w:hint="default" w:ascii="宋体" w:hAnsi="宋体" w:eastAsia="宋体" w:cs="宋体"/>
          <w:b w:val="0"/>
          <w:bCs w:val="0"/>
          <w:color w:val="auto"/>
          <w:sz w:val="24"/>
          <w:szCs w:val="24"/>
          <w:lang w:val="en-US" w:eastAsia="zh-CN"/>
        </w:rPr>
        <w:t>以组织建设提升基层质量治理能力</w:t>
      </w:r>
      <w:r>
        <w:rPr>
          <w:rFonts w:hint="eastAsia" w:ascii="宋体" w:hAnsi="宋体" w:eastAsia="宋体" w:cs="宋体"/>
          <w:b w:val="0"/>
          <w:bCs w:val="0"/>
          <w:color w:val="auto"/>
          <w:sz w:val="24"/>
          <w:szCs w:val="24"/>
          <w:lang w:val="en-US" w:eastAsia="zh-CN"/>
        </w:rPr>
        <w:t>，恢复教研室教学研究的基本功能，并</w:t>
      </w:r>
      <w:r>
        <w:rPr>
          <w:rFonts w:hint="default" w:ascii="宋体" w:hAnsi="宋体" w:eastAsia="宋体" w:cs="宋体"/>
          <w:b w:val="0"/>
          <w:bCs w:val="0"/>
          <w:color w:val="auto"/>
          <w:sz w:val="24"/>
          <w:szCs w:val="24"/>
          <w:lang w:val="en-US" w:eastAsia="zh-CN"/>
        </w:rPr>
        <w:t>完善相关管理制度</w:t>
      </w:r>
      <w:r>
        <w:rPr>
          <w:rFonts w:hint="eastAsia" w:ascii="宋体" w:hAnsi="宋体" w:eastAsia="宋体" w:cs="宋体"/>
          <w:b w:val="0"/>
          <w:bCs w:val="0"/>
          <w:color w:val="auto"/>
          <w:sz w:val="24"/>
          <w:szCs w:val="24"/>
          <w:lang w:val="en-US" w:eastAsia="zh-CN"/>
        </w:rPr>
        <w:t>。依据以上文件精神，学院可以以教研室建设为抓手，推动教师开展基础性和整体性的教学学术。</w:t>
      </w:r>
      <w:r>
        <w:rPr>
          <w:rFonts w:hint="eastAsia" w:ascii="宋体" w:hAnsi="宋体" w:eastAsia="宋体" w:cs="宋体"/>
          <w:color w:val="auto"/>
          <w:kern w:val="0"/>
          <w:sz w:val="24"/>
          <w:szCs w:val="24"/>
          <w:lang w:val="en-US" w:eastAsia="zh-CN" w:bidi="ar"/>
        </w:rPr>
        <w:t>目前，我校虽然有每隔一周的业务学习，且学院也要求以教研室为单位进行业务研讨，但我们认为，教务处提供的文献多是基于学校发展的宏观视野，对于专业发展和课程建设具有指导和借鉴价值，但尚不能涵盖教师日常教学实践中的所有困惑；另外，目前教研室所开展的业务学习也多限于自主学习，教研室成员之间缺乏互动交流，更谈不上合作与行动，对解决教学中的棘手问题、提升教师教学学术素养作用有限。要改变这一状况，需要进一步规范教研室职责、强化教研室对教师教学研究的引导和促进功能。首先，明确规定教研室在专业建设、课程建设、团队建设中的主要职能，并将教研室在推进精品（在线）课程建设、教育教学改革、教学团队建设方面的贡献作为考核教研室负责人的主要依据。其次，学院对教研室主任赋权增能，鼓励教研室开展富有特色的教学实践和教学学术研究。例如，教研室年度工作中须纳入“三个一”教学学术行动，其流程为：教研室提供菜单式教研选项，如上一节研讨课、主持一次教研活动、解读一本学术著作、分享一篇学术论文、汇报一次培训心得、发表一篇教学论文、开展一项教学行动研究、制作一个微课、参加一次教学比赛、撰写一篇调查报告。教研室可以规定其中一项为必选菜单(如主持一次教研活动），教师自主选择菜单中的其他两项。为了避免这一行动流于形式，活动的开展应尽可能采用线下方式，明确每次活动的参与人员、场地、时间、交流方式；活动过程需要留照片或视频、留研讨过程材料、留总结与反思记录。为了较好履行以上职能，教研室负责人应具备开放的学术视野，能精准把握专业发展的脉络，洞见专业建设中的突出问题，积极引领开展真交流、真合作、真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之五：数学与信息工程学院</w:t>
      </w:r>
      <w:r>
        <w:rPr>
          <w:rFonts w:hint="eastAsia" w:ascii="宋体" w:hAnsi="宋体" w:eastAsia="宋体" w:cs="宋体"/>
          <w:b/>
          <w:bCs/>
          <w:color w:val="auto"/>
          <w:sz w:val="24"/>
          <w:szCs w:val="24"/>
          <w:lang w:eastAsia="zh-CN"/>
        </w:rPr>
        <w:t>吴春生副教授</w:t>
      </w:r>
      <w:r>
        <w:rPr>
          <w:rFonts w:hint="eastAsia" w:ascii="宋体" w:hAnsi="宋体" w:eastAsia="宋体" w:cs="宋体"/>
          <w:b/>
          <w:bCs/>
          <w:color w:val="auto"/>
          <w:sz w:val="24"/>
          <w:szCs w:val="24"/>
        </w:rPr>
        <w:t>听课分析报告</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总体情况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本学期累计听课</w:t>
      </w:r>
      <w:r>
        <w:rPr>
          <w:rFonts w:hint="eastAsia" w:ascii="宋体" w:hAnsi="宋体" w:eastAsia="宋体" w:cs="宋体"/>
          <w:color w:val="auto"/>
          <w:sz w:val="24"/>
          <w:szCs w:val="24"/>
          <w:lang w:val="en-US" w:eastAsia="zh-CN"/>
        </w:rPr>
        <w:t>58</w:t>
      </w:r>
      <w:r>
        <w:rPr>
          <w:rFonts w:hint="eastAsia" w:ascii="宋体" w:hAnsi="宋体" w:eastAsia="宋体" w:cs="宋体"/>
          <w:color w:val="auto"/>
          <w:sz w:val="24"/>
          <w:szCs w:val="24"/>
        </w:rPr>
        <w:t>节，主要</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lang w:val="en-US" w:eastAsia="zh-CN"/>
        </w:rPr>
        <w:t>数学与信息工程学院教师所开设的各门课程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各位任课教师都能按照课表安排正常开展教学工作，都能</w:t>
      </w:r>
      <w:r>
        <w:rPr>
          <w:rFonts w:hint="eastAsia" w:ascii="宋体" w:hAnsi="宋体" w:eastAsia="宋体" w:cs="宋体"/>
          <w:color w:val="auto"/>
          <w:sz w:val="24"/>
          <w:szCs w:val="24"/>
          <w:lang w:eastAsia="zh-CN"/>
        </w:rPr>
        <w:t>提前进入</w:t>
      </w:r>
      <w:r>
        <w:rPr>
          <w:rFonts w:hint="eastAsia" w:ascii="宋体" w:hAnsi="宋体" w:eastAsia="宋体" w:cs="宋体"/>
          <w:color w:val="auto"/>
          <w:sz w:val="24"/>
          <w:szCs w:val="24"/>
          <w:lang w:val="en-US" w:eastAsia="zh-CN"/>
        </w:rPr>
        <w:t>教室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无迟到现象。各位授课教师教学材料齐全，上课</w:t>
      </w:r>
      <w:r>
        <w:rPr>
          <w:rFonts w:hint="eastAsia" w:ascii="宋体" w:hAnsi="宋体" w:eastAsia="宋体" w:cs="宋体"/>
          <w:color w:val="auto"/>
          <w:sz w:val="24"/>
          <w:szCs w:val="24"/>
          <w:lang w:eastAsia="zh-CN"/>
        </w:rPr>
        <w:t>认真负责，一丝不苟，</w:t>
      </w:r>
      <w:r>
        <w:rPr>
          <w:rFonts w:hint="eastAsia" w:ascii="宋体" w:hAnsi="宋体" w:eastAsia="宋体" w:cs="宋体"/>
          <w:color w:val="auto"/>
          <w:sz w:val="24"/>
          <w:szCs w:val="24"/>
          <w:lang w:val="en-US" w:eastAsia="zh-CN"/>
        </w:rPr>
        <w:t>认真完成教书育人任务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在传授知识的同时</w:t>
      </w:r>
      <w:r>
        <w:rPr>
          <w:rFonts w:hint="eastAsia" w:ascii="宋体" w:hAnsi="宋体" w:eastAsia="宋体" w:cs="宋体"/>
          <w:color w:val="auto"/>
          <w:sz w:val="24"/>
          <w:szCs w:val="24"/>
        </w:rPr>
        <w:t>结合教学内容、教学环节、课堂纪律等方面对学生进行潜移默化的思想道德教育，使其人生观、价值观不断提高。</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（一）备课</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多数教师能精心备课，课下功夫下得很足，讲课熟练，前沿性的知识交代的也比较好，深度够。</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（二）授课</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多数教师能够按照教学常规组织授课，课堂气氛比较活跃，充分发挥教师的主导作用和学生的主体作用，引导学生由浅入深，由易到难，教态得体大方,语言连贯宏亮，逻辑性强，板书工整，充分利用多媒体进行授课，重点突出，师生之间教学互动合理，教学效果比较好。</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教学文件</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多数教师授课时能够带齐所要求的教学文件，教学计划清晰完整，教案详略得当，重点突出。</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教学纪律检查</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多数教师能够按照程序首先检查学生出勤，对于缺席的同学核实请假条，并问其缺席的原因，教师手册记载详细完整，做到有考勤。</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存在问题</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（一）一些课程，教师讲授环节与学生互动较少，学生课堂互动性不强</w:t>
      </w:r>
      <w:r>
        <w:rPr>
          <w:rFonts w:hint="eastAsia" w:ascii="宋体" w:hAnsi="宋体" w:eastAsia="宋体" w:cs="宋体"/>
          <w:color w:val="auto"/>
          <w:sz w:val="24"/>
          <w:szCs w:val="24"/>
        </w:rPr>
        <w:t>。</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（二）因知识点难度、不同学生的基础知识差异等各种原因，存在部分学生上课注意力不集中，不认真听讲现象。</w:t>
      </w:r>
      <w:r>
        <w:rPr>
          <w:rFonts w:hint="eastAsia" w:ascii="宋体" w:hAnsi="宋体" w:eastAsia="宋体" w:cs="宋体"/>
          <w:color w:val="auto"/>
          <w:sz w:val="24"/>
          <w:szCs w:val="24"/>
          <w:lang w:eastAsia="zh-CN"/>
        </w:rPr>
        <w:t>个别教师教学授课前没有检查学生出勤。</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三）受传统教学观念、高校数学课程的性质特点、未能及时跟进的教师考评及管理制度、混合教学模式的开展情况等诸多因素的制约与影响，目前大部分教师对课程思政的认识虽然明显提高，但在具体开展课程思政教学工作时还有待加强与提升。 </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改进建议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加强教师授课环节的师生互动，引导学生积极参与课堂教学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上课期间加强巡视，关注学生的学习状态，通过加强提问等环节引起学生注意力。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（三）结合学生实际情况，在按时完成教学任务的前提下，加强动手训练实践环节。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深入挖掘和发现数学课程思政素材，提炼蕴含的文化基因和价值引领；探索如何将所挖掘的思政素材恰当合理地融入到课前、课中或课后某一阶段，乃至各个阶段，使其与各阶段的内容、任务毫不违和、相得益彰；探索实现高校数学课程思政目标的教学方法与教学策略，培养数学教师思政意识，将思政教育有机融入于课程之中。</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特色做法</w:t>
      </w:r>
    </w:p>
    <w:p>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学院各个教研室除定期举行教学研讨工作外，每个教研室成员互相听课，通过互学、互评，提高了教师个人的教学水平；不少</w:t>
      </w:r>
      <w:r>
        <w:rPr>
          <w:rFonts w:hint="eastAsia" w:ascii="宋体" w:hAnsi="宋体" w:eastAsia="宋体" w:cs="宋体"/>
          <w:color w:val="auto"/>
          <w:sz w:val="24"/>
          <w:szCs w:val="24"/>
          <w:lang w:eastAsia="zh-CN"/>
        </w:rPr>
        <w:t>教师将思政教育很好地融入了课堂教学中，这是值得广大教师学习和推广的。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uto"/>
        <w:ind w:left="0" w:right="0" w:firstLine="0"/>
        <w:jc w:val="left"/>
        <w:rPr>
          <w:rFonts w:hint="eastAsia" w:ascii="宋体" w:hAnsi="宋体" w:eastAsia="宋体" w:cs="宋体"/>
          <w:i w:val="0"/>
          <w:iCs w:val="0"/>
          <w:caps w:val="0"/>
          <w:color w:val="auto"/>
          <w:spacing w:val="-1"/>
          <w:sz w:val="24"/>
          <w:szCs w:val="24"/>
          <w:shd w:val="clear" w:color="auto"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uto"/>
        <w:ind w:left="0" w:right="0" w:firstLine="480"/>
        <w:jc w:val="left"/>
        <w:rPr>
          <w:rFonts w:hint="eastAsia" w:ascii="宋体" w:hAnsi="宋体" w:eastAsia="宋体" w:cs="宋体"/>
          <w:i w:val="0"/>
          <w:iCs w:val="0"/>
          <w:caps w:val="0"/>
          <w:color w:val="auto"/>
          <w:spacing w:val="-1"/>
          <w:sz w:val="24"/>
          <w:szCs w:val="24"/>
          <w:shd w:val="clear" w:color="auto"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both"/>
        <w:rPr>
          <w:rFonts w:hint="default" w:ascii="Calibri" w:hAnsi="Calibri" w:cs="Calibri"/>
          <w:i w:val="0"/>
          <w:iCs w:val="0"/>
          <w:caps w:val="0"/>
          <w:color w:val="auto"/>
          <w:spacing w:val="-1"/>
          <w:sz w:val="21"/>
          <w:szCs w:val="21"/>
        </w:rPr>
      </w:pPr>
      <w:r>
        <w:rPr>
          <w:rFonts w:hint="default" w:ascii="Calibri" w:hAnsi="Calibri" w:cs="Calibri"/>
          <w:i w:val="0"/>
          <w:iCs w:val="0"/>
          <w:caps w:val="0"/>
          <w:color w:val="auto"/>
          <w:spacing w:val="-1"/>
          <w:sz w:val="21"/>
          <w:szCs w:val="21"/>
          <w:shd w:val="clear" w:fill="FFFFFF"/>
        </w:rPr>
        <w:t> </w:t>
      </w:r>
    </w:p>
    <w:p>
      <w:pPr>
        <w:spacing w:line="360" w:lineRule="auto"/>
        <w:textAlignment w:val="baseline"/>
        <w:rPr>
          <w:ins w:id="262" w:author="Administrator" w:date="2023-10-10T16:08:38Z"/>
          <w:rFonts w:hint="eastAsia" w:ascii="仿宋" w:hAnsi="仿宋" w:eastAsia="仿宋" w:cs="仿宋"/>
          <w:b/>
          <w:color w:val="auto"/>
          <w:kern w:val="0"/>
          <w:sz w:val="24"/>
          <w:szCs w:val="24"/>
        </w:rPr>
      </w:pPr>
    </w:p>
    <w:p>
      <w:pPr>
        <w:spacing w:line="360" w:lineRule="auto"/>
        <w:textAlignment w:val="baseline"/>
        <w:rPr>
          <w:ins w:id="263" w:author="Administrator" w:date="2023-10-10T16:08:39Z"/>
          <w:rFonts w:hint="eastAsia" w:ascii="仿宋" w:hAnsi="仿宋" w:eastAsia="仿宋" w:cs="仿宋"/>
          <w:b/>
          <w:color w:val="auto"/>
          <w:kern w:val="0"/>
          <w:sz w:val="24"/>
          <w:szCs w:val="24"/>
        </w:rPr>
      </w:pPr>
    </w:p>
    <w:p>
      <w:pPr>
        <w:spacing w:line="360" w:lineRule="auto"/>
        <w:textAlignment w:val="baseline"/>
        <w:rPr>
          <w:ins w:id="264" w:author="Administrator" w:date="2023-10-10T16:08:39Z"/>
          <w:rFonts w:hint="eastAsia" w:ascii="仿宋" w:hAnsi="仿宋" w:eastAsia="仿宋" w:cs="仿宋"/>
          <w:b/>
          <w:color w:val="auto"/>
          <w:kern w:val="0"/>
          <w:sz w:val="24"/>
          <w:szCs w:val="24"/>
        </w:rPr>
      </w:pPr>
    </w:p>
    <w:p>
      <w:pPr>
        <w:spacing w:line="360" w:lineRule="auto"/>
        <w:textAlignment w:val="baseline"/>
        <w:rPr>
          <w:ins w:id="265" w:author="Administrator" w:date="2023-10-10T16:08:39Z"/>
          <w:rFonts w:hint="eastAsia" w:ascii="仿宋" w:hAnsi="仿宋" w:eastAsia="仿宋" w:cs="仿宋"/>
          <w:b/>
          <w:color w:val="auto"/>
          <w:kern w:val="0"/>
          <w:sz w:val="24"/>
          <w:szCs w:val="24"/>
        </w:rPr>
      </w:pPr>
    </w:p>
    <w:p>
      <w:pPr>
        <w:spacing w:line="360" w:lineRule="auto"/>
        <w:textAlignment w:val="baseline"/>
        <w:rPr>
          <w:ins w:id="266" w:author="Administrator" w:date="2023-10-10T16:08:39Z"/>
          <w:rFonts w:hint="eastAsia" w:ascii="仿宋" w:hAnsi="仿宋" w:eastAsia="仿宋" w:cs="仿宋"/>
          <w:b/>
          <w:color w:val="auto"/>
          <w:kern w:val="0"/>
          <w:sz w:val="24"/>
          <w:szCs w:val="24"/>
        </w:rPr>
      </w:pPr>
    </w:p>
    <w:p>
      <w:pPr>
        <w:spacing w:line="360" w:lineRule="auto"/>
        <w:textAlignment w:val="baseline"/>
        <w:rPr>
          <w:ins w:id="267" w:author="Administrator" w:date="2023-10-10T16:08:40Z"/>
          <w:rFonts w:hint="eastAsia" w:ascii="仿宋" w:hAnsi="仿宋" w:eastAsia="仿宋" w:cs="仿宋"/>
          <w:b/>
          <w:color w:val="auto"/>
          <w:kern w:val="0"/>
          <w:sz w:val="24"/>
          <w:szCs w:val="24"/>
        </w:rPr>
      </w:pPr>
    </w:p>
    <w:p>
      <w:pPr>
        <w:spacing w:line="360" w:lineRule="auto"/>
        <w:textAlignment w:val="baseline"/>
        <w:rPr>
          <w:ins w:id="268" w:author="Administrator" w:date="2023-10-10T16:08:40Z"/>
          <w:rFonts w:hint="eastAsia" w:ascii="仿宋" w:hAnsi="仿宋" w:eastAsia="仿宋" w:cs="仿宋"/>
          <w:b/>
          <w:color w:val="auto"/>
          <w:kern w:val="0"/>
          <w:sz w:val="24"/>
          <w:szCs w:val="24"/>
        </w:rPr>
      </w:pPr>
    </w:p>
    <w:p>
      <w:pPr>
        <w:spacing w:line="360" w:lineRule="auto"/>
        <w:textAlignment w:val="baseline"/>
        <w:rPr>
          <w:rFonts w:hint="eastAsia" w:ascii="仿宋" w:hAnsi="仿宋" w:eastAsia="仿宋" w:cs="仿宋"/>
          <w:b/>
          <w:color w:val="auto"/>
          <w:kern w:val="0"/>
          <w:sz w:val="24"/>
          <w:szCs w:val="24"/>
        </w:rPr>
      </w:pPr>
      <w:bookmarkStart w:id="0" w:name="_GoBack"/>
      <w:bookmarkEnd w:id="0"/>
      <w:r>
        <w:rPr>
          <w:rFonts w:hint="eastAsia" w:ascii="仿宋" w:hAnsi="仿宋" w:eastAsia="仿宋" w:cs="仿宋"/>
          <w:b/>
          <w:color w:val="auto"/>
          <w:kern w:val="0"/>
          <w:sz w:val="24"/>
          <w:szCs w:val="24"/>
        </w:rPr>
        <w:t>报送：校领导</w:t>
      </w:r>
      <w:r>
        <w:rPr>
          <w:rFonts w:hint="eastAsia" w:ascii="仿宋" w:hAnsi="仿宋" w:eastAsia="仿宋" w:cs="仿宋"/>
          <w:b/>
          <w:color w:val="auto"/>
          <w:kern w:val="0"/>
          <w:sz w:val="24"/>
          <w:szCs w:val="24"/>
          <w:lang w:val="en-US" w:eastAsia="zh-CN"/>
        </w:rPr>
        <w:t>，</w:t>
      </w:r>
      <w:r>
        <w:rPr>
          <w:rFonts w:hint="eastAsia" w:ascii="仿宋" w:hAnsi="仿宋" w:eastAsia="仿宋" w:cs="仿宋"/>
          <w:b/>
          <w:color w:val="auto"/>
          <w:kern w:val="0"/>
          <w:sz w:val="24"/>
          <w:szCs w:val="24"/>
        </w:rPr>
        <w:t>各学院</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教务处</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学工部</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档案室</w:t>
      </w:r>
    </w:p>
    <w:p>
      <w:pPr>
        <w:spacing w:line="360" w:lineRule="auto"/>
        <w:textAlignment w:val="baseline"/>
        <w:rPr>
          <w:rFonts w:hint="eastAsia" w:ascii="仿宋" w:hAnsi="仿宋" w:eastAsia="仿宋" w:cs="仿宋"/>
          <w:b/>
          <w:color w:val="auto"/>
          <w:kern w:val="0"/>
          <w:sz w:val="24"/>
          <w:szCs w:val="24"/>
          <w:lang w:eastAsia="zh-CN"/>
        </w:rPr>
      </w:pPr>
      <w:r>
        <w:rPr>
          <w:rFonts w:hint="eastAsia" w:ascii="仿宋" w:hAnsi="仿宋" w:eastAsia="仿宋" w:cs="仿宋"/>
          <w:b/>
          <w:color w:val="auto"/>
          <w:kern w:val="0"/>
          <w:sz w:val="24"/>
          <w:szCs w:val="24"/>
          <w:lang w:eastAsia="zh-CN"/>
        </w:rPr>
        <w:t>主管单位：连云港师范高等专科学校</w:t>
      </w:r>
    </w:p>
    <w:p>
      <w:pPr>
        <w:spacing w:line="360" w:lineRule="auto"/>
        <w:textAlignment w:val="baseline"/>
        <w:rPr>
          <w:rFonts w:hint="eastAsia" w:ascii="仿宋" w:hAnsi="仿宋" w:eastAsia="仿宋" w:cs="仿宋"/>
          <w:b/>
          <w:color w:val="auto"/>
          <w:kern w:val="0"/>
          <w:sz w:val="24"/>
          <w:szCs w:val="24"/>
          <w:lang w:eastAsia="zh-CN"/>
        </w:rPr>
      </w:pPr>
      <w:r>
        <w:rPr>
          <w:rFonts w:hint="eastAsia" w:ascii="仿宋" w:hAnsi="仿宋" w:eastAsia="仿宋" w:cs="仿宋"/>
          <w:b/>
          <w:color w:val="auto"/>
          <w:kern w:val="0"/>
          <w:sz w:val="24"/>
          <w:szCs w:val="24"/>
          <w:lang w:eastAsia="zh-CN"/>
        </w:rPr>
        <w:t>主办单位：发展规划处（质量监督处）</w:t>
      </w:r>
    </w:p>
    <w:p>
      <w:pPr>
        <w:spacing w:line="360" w:lineRule="auto"/>
        <w:textAlignment w:val="baseline"/>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eastAsia="zh-CN"/>
        </w:rPr>
        <w:t>策划：韦汇余</w:t>
      </w:r>
      <w:r>
        <w:rPr>
          <w:rFonts w:hint="eastAsia" w:ascii="仿宋" w:hAnsi="仿宋" w:eastAsia="仿宋" w:cs="仿宋"/>
          <w:b/>
          <w:color w:val="auto"/>
          <w:kern w:val="0"/>
          <w:sz w:val="24"/>
          <w:szCs w:val="24"/>
          <w:lang w:val="en-US" w:eastAsia="zh-CN"/>
        </w:rPr>
        <w:t xml:space="preserve">  龙 彦</w:t>
      </w:r>
    </w:p>
    <w:p>
      <w:pPr>
        <w:spacing w:line="360" w:lineRule="auto"/>
        <w:textAlignment w:val="baseline"/>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编辑：王芳亮  沈 洁  王婷婷</w:t>
      </w:r>
    </w:p>
    <w:p>
      <w:pPr>
        <w:spacing w:line="360" w:lineRule="auto"/>
        <w:textAlignment w:val="baseline"/>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印数：30份</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0" w:author="~hailstone~" w:date="2023-10-09T16:41:53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ins w:id="2" w:author="~hailstone~" w:date="2023-10-09T16:41:53Z">
                              <w:r>
                                <w:rPr/>
                                <w:fldChar w:fldCharType="begin"/>
                              </w:r>
                            </w:ins>
                            <w:ins w:id="3" w:author="~hailstone~" w:date="2023-10-09T16:41:53Z">
                              <w:r>
                                <w:rPr/>
                                <w:instrText xml:space="preserve"> PAGE  \* MERGEFORMAT </w:instrText>
                              </w:r>
                            </w:ins>
                            <w:ins w:id="4" w:author="~hailstone~" w:date="2023-10-09T16:41:53Z">
                              <w:r>
                                <w:rPr/>
                                <w:fldChar w:fldCharType="separate"/>
                              </w:r>
                            </w:ins>
                            <w:ins w:id="5" w:author="~hailstone~" w:date="2023-10-09T16:41:53Z">
                              <w:r>
                                <w:rPr/>
                                <w:t>1</w:t>
                              </w:r>
                            </w:ins>
                            <w:ins w:id="6" w:author="~hailstone~" w:date="2023-10-09T16:41:53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ins w:id="7" w:author="~hailstone~" w:date="2023-10-09T16:41:53Z">
                        <w:r>
                          <w:rPr/>
                          <w:fldChar w:fldCharType="begin"/>
                        </w:r>
                      </w:ins>
                      <w:ins w:id="8" w:author="~hailstone~" w:date="2023-10-09T16:41:53Z">
                        <w:r>
                          <w:rPr/>
                          <w:instrText xml:space="preserve"> PAGE  \* MERGEFORMAT </w:instrText>
                        </w:r>
                      </w:ins>
                      <w:ins w:id="9" w:author="~hailstone~" w:date="2023-10-09T16:41:53Z">
                        <w:r>
                          <w:rPr/>
                          <w:fldChar w:fldCharType="separate"/>
                        </w:r>
                      </w:ins>
                      <w:ins w:id="10" w:author="~hailstone~" w:date="2023-10-09T16:41:53Z">
                        <w:r>
                          <w:rPr/>
                          <w:t>1</w:t>
                        </w:r>
                      </w:ins>
                      <w:ins w:id="11" w:author="~hailstone~" w:date="2023-10-09T16:41:53Z">
                        <w:r>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lstone~">
    <w15:presenceInfo w15:providerId="WPS Office" w15:userId="81430457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0YzVhODgyYzJmMDQ2MTMxN2VjNjFiZmQ4OGIxNTQifQ=="/>
  </w:docVars>
  <w:rsids>
    <w:rsidRoot w:val="00062942"/>
    <w:rsid w:val="00002944"/>
    <w:rsid w:val="0000417E"/>
    <w:rsid w:val="00004BCB"/>
    <w:rsid w:val="0000647A"/>
    <w:rsid w:val="0000661A"/>
    <w:rsid w:val="0000722D"/>
    <w:rsid w:val="00007B2B"/>
    <w:rsid w:val="00012B18"/>
    <w:rsid w:val="000141B2"/>
    <w:rsid w:val="00015F0B"/>
    <w:rsid w:val="00023000"/>
    <w:rsid w:val="00023552"/>
    <w:rsid w:val="00025143"/>
    <w:rsid w:val="00025CE4"/>
    <w:rsid w:val="000267DE"/>
    <w:rsid w:val="00031322"/>
    <w:rsid w:val="00032745"/>
    <w:rsid w:val="00035B27"/>
    <w:rsid w:val="00043472"/>
    <w:rsid w:val="000441FD"/>
    <w:rsid w:val="000445C8"/>
    <w:rsid w:val="00045893"/>
    <w:rsid w:val="00045DD0"/>
    <w:rsid w:val="00047298"/>
    <w:rsid w:val="00047E20"/>
    <w:rsid w:val="000501DB"/>
    <w:rsid w:val="000509A4"/>
    <w:rsid w:val="00056785"/>
    <w:rsid w:val="0005788C"/>
    <w:rsid w:val="000613A0"/>
    <w:rsid w:val="00062942"/>
    <w:rsid w:val="00063C7D"/>
    <w:rsid w:val="00063EF9"/>
    <w:rsid w:val="00064925"/>
    <w:rsid w:val="00065396"/>
    <w:rsid w:val="000676F6"/>
    <w:rsid w:val="00071E13"/>
    <w:rsid w:val="00073826"/>
    <w:rsid w:val="00074AF7"/>
    <w:rsid w:val="00074C9F"/>
    <w:rsid w:val="00075A1A"/>
    <w:rsid w:val="000768A2"/>
    <w:rsid w:val="000917C4"/>
    <w:rsid w:val="000942BF"/>
    <w:rsid w:val="00095732"/>
    <w:rsid w:val="000A51E2"/>
    <w:rsid w:val="000A57AC"/>
    <w:rsid w:val="000A767F"/>
    <w:rsid w:val="000B1356"/>
    <w:rsid w:val="000B219A"/>
    <w:rsid w:val="000B319C"/>
    <w:rsid w:val="000B4301"/>
    <w:rsid w:val="000B7E5B"/>
    <w:rsid w:val="000C23F0"/>
    <w:rsid w:val="000C455C"/>
    <w:rsid w:val="000C7D44"/>
    <w:rsid w:val="000D5224"/>
    <w:rsid w:val="000D56FD"/>
    <w:rsid w:val="000D6BE1"/>
    <w:rsid w:val="000E0494"/>
    <w:rsid w:val="000E070A"/>
    <w:rsid w:val="000E1A20"/>
    <w:rsid w:val="000E59B9"/>
    <w:rsid w:val="000E62E3"/>
    <w:rsid w:val="000E633E"/>
    <w:rsid w:val="000E73EE"/>
    <w:rsid w:val="000E7BC8"/>
    <w:rsid w:val="000F591B"/>
    <w:rsid w:val="000F5B09"/>
    <w:rsid w:val="000F676D"/>
    <w:rsid w:val="000F7260"/>
    <w:rsid w:val="000F76C4"/>
    <w:rsid w:val="000F7F72"/>
    <w:rsid w:val="001020BE"/>
    <w:rsid w:val="0010565E"/>
    <w:rsid w:val="00105A95"/>
    <w:rsid w:val="00106285"/>
    <w:rsid w:val="00107446"/>
    <w:rsid w:val="00110832"/>
    <w:rsid w:val="001111D0"/>
    <w:rsid w:val="0011162C"/>
    <w:rsid w:val="00113895"/>
    <w:rsid w:val="001156F6"/>
    <w:rsid w:val="001164D6"/>
    <w:rsid w:val="0012130A"/>
    <w:rsid w:val="001214DC"/>
    <w:rsid w:val="00121961"/>
    <w:rsid w:val="001233FB"/>
    <w:rsid w:val="00123572"/>
    <w:rsid w:val="00123A67"/>
    <w:rsid w:val="00124E27"/>
    <w:rsid w:val="0012580F"/>
    <w:rsid w:val="001260B9"/>
    <w:rsid w:val="00132117"/>
    <w:rsid w:val="001324C9"/>
    <w:rsid w:val="001366F6"/>
    <w:rsid w:val="0014094B"/>
    <w:rsid w:val="0014132F"/>
    <w:rsid w:val="00141850"/>
    <w:rsid w:val="00142C54"/>
    <w:rsid w:val="00143903"/>
    <w:rsid w:val="00144410"/>
    <w:rsid w:val="00145296"/>
    <w:rsid w:val="00145871"/>
    <w:rsid w:val="00146325"/>
    <w:rsid w:val="0015019E"/>
    <w:rsid w:val="00150909"/>
    <w:rsid w:val="00150BA0"/>
    <w:rsid w:val="001514FE"/>
    <w:rsid w:val="001536C7"/>
    <w:rsid w:val="00157CC6"/>
    <w:rsid w:val="00160C7B"/>
    <w:rsid w:val="00161022"/>
    <w:rsid w:val="00162B91"/>
    <w:rsid w:val="00163BA5"/>
    <w:rsid w:val="001650BF"/>
    <w:rsid w:val="001678D6"/>
    <w:rsid w:val="00170693"/>
    <w:rsid w:val="00170DE3"/>
    <w:rsid w:val="00171299"/>
    <w:rsid w:val="00173D87"/>
    <w:rsid w:val="0017493E"/>
    <w:rsid w:val="00175471"/>
    <w:rsid w:val="0017697B"/>
    <w:rsid w:val="00180A20"/>
    <w:rsid w:val="00181414"/>
    <w:rsid w:val="00182048"/>
    <w:rsid w:val="00184DCE"/>
    <w:rsid w:val="0018524F"/>
    <w:rsid w:val="00185485"/>
    <w:rsid w:val="0018652B"/>
    <w:rsid w:val="0019156A"/>
    <w:rsid w:val="00192D07"/>
    <w:rsid w:val="0019462D"/>
    <w:rsid w:val="0019659C"/>
    <w:rsid w:val="001973A4"/>
    <w:rsid w:val="001A0C08"/>
    <w:rsid w:val="001A0F4B"/>
    <w:rsid w:val="001A3001"/>
    <w:rsid w:val="001A4ABA"/>
    <w:rsid w:val="001A6FC1"/>
    <w:rsid w:val="001B11FE"/>
    <w:rsid w:val="001B2B14"/>
    <w:rsid w:val="001B5F3E"/>
    <w:rsid w:val="001B772F"/>
    <w:rsid w:val="001C0417"/>
    <w:rsid w:val="001C0AFA"/>
    <w:rsid w:val="001C1D47"/>
    <w:rsid w:val="001C3195"/>
    <w:rsid w:val="001C31A1"/>
    <w:rsid w:val="001C5415"/>
    <w:rsid w:val="001C57E5"/>
    <w:rsid w:val="001C6404"/>
    <w:rsid w:val="001D052B"/>
    <w:rsid w:val="001D0AAE"/>
    <w:rsid w:val="001D2DD8"/>
    <w:rsid w:val="001D304C"/>
    <w:rsid w:val="001D3C34"/>
    <w:rsid w:val="001D6AEC"/>
    <w:rsid w:val="001D7D1B"/>
    <w:rsid w:val="001E2ED0"/>
    <w:rsid w:val="001E598C"/>
    <w:rsid w:val="001E6A37"/>
    <w:rsid w:val="001E6F81"/>
    <w:rsid w:val="001F39B2"/>
    <w:rsid w:val="001F58C3"/>
    <w:rsid w:val="001F63BF"/>
    <w:rsid w:val="00203B2E"/>
    <w:rsid w:val="0020406A"/>
    <w:rsid w:val="002041DF"/>
    <w:rsid w:val="002056F3"/>
    <w:rsid w:val="00206906"/>
    <w:rsid w:val="0021130F"/>
    <w:rsid w:val="00211DA8"/>
    <w:rsid w:val="0021209B"/>
    <w:rsid w:val="002132E8"/>
    <w:rsid w:val="002167BD"/>
    <w:rsid w:val="00216C80"/>
    <w:rsid w:val="002176F0"/>
    <w:rsid w:val="0021774D"/>
    <w:rsid w:val="0022240B"/>
    <w:rsid w:val="002247C4"/>
    <w:rsid w:val="00224FA2"/>
    <w:rsid w:val="00225A46"/>
    <w:rsid w:val="00225A5A"/>
    <w:rsid w:val="0022677E"/>
    <w:rsid w:val="00230194"/>
    <w:rsid w:val="00230830"/>
    <w:rsid w:val="00233114"/>
    <w:rsid w:val="0023670A"/>
    <w:rsid w:val="00236E8C"/>
    <w:rsid w:val="00237F3B"/>
    <w:rsid w:val="00240A6A"/>
    <w:rsid w:val="00242371"/>
    <w:rsid w:val="002428FC"/>
    <w:rsid w:val="00242BBB"/>
    <w:rsid w:val="00245507"/>
    <w:rsid w:val="00247284"/>
    <w:rsid w:val="00250C8B"/>
    <w:rsid w:val="00252A95"/>
    <w:rsid w:val="00254D1E"/>
    <w:rsid w:val="00255B31"/>
    <w:rsid w:val="00255C08"/>
    <w:rsid w:val="00256FF3"/>
    <w:rsid w:val="00257589"/>
    <w:rsid w:val="00260956"/>
    <w:rsid w:val="00261548"/>
    <w:rsid w:val="002636B8"/>
    <w:rsid w:val="00263D4B"/>
    <w:rsid w:val="00264FC3"/>
    <w:rsid w:val="002675AF"/>
    <w:rsid w:val="00267BE8"/>
    <w:rsid w:val="002712CD"/>
    <w:rsid w:val="00271D1A"/>
    <w:rsid w:val="00273F76"/>
    <w:rsid w:val="002753D6"/>
    <w:rsid w:val="002761D1"/>
    <w:rsid w:val="00276B86"/>
    <w:rsid w:val="00276B8C"/>
    <w:rsid w:val="00277647"/>
    <w:rsid w:val="00277711"/>
    <w:rsid w:val="00277E9C"/>
    <w:rsid w:val="00281941"/>
    <w:rsid w:val="00282F27"/>
    <w:rsid w:val="002841E9"/>
    <w:rsid w:val="00285F1D"/>
    <w:rsid w:val="00286B36"/>
    <w:rsid w:val="00290980"/>
    <w:rsid w:val="00296853"/>
    <w:rsid w:val="002A0EC5"/>
    <w:rsid w:val="002A18C4"/>
    <w:rsid w:val="002A2729"/>
    <w:rsid w:val="002A2F3A"/>
    <w:rsid w:val="002A3B73"/>
    <w:rsid w:val="002A65C1"/>
    <w:rsid w:val="002A692B"/>
    <w:rsid w:val="002A7A57"/>
    <w:rsid w:val="002B0638"/>
    <w:rsid w:val="002B3A3F"/>
    <w:rsid w:val="002B4F2F"/>
    <w:rsid w:val="002B7643"/>
    <w:rsid w:val="002B7FB0"/>
    <w:rsid w:val="002C0636"/>
    <w:rsid w:val="002C080D"/>
    <w:rsid w:val="002C25D8"/>
    <w:rsid w:val="002C2AEA"/>
    <w:rsid w:val="002C2EE4"/>
    <w:rsid w:val="002C33A4"/>
    <w:rsid w:val="002C35E5"/>
    <w:rsid w:val="002C5E46"/>
    <w:rsid w:val="002C5E73"/>
    <w:rsid w:val="002C6FE8"/>
    <w:rsid w:val="002C7296"/>
    <w:rsid w:val="002D0D06"/>
    <w:rsid w:val="002D0F4B"/>
    <w:rsid w:val="002D13C3"/>
    <w:rsid w:val="002D2673"/>
    <w:rsid w:val="002D3A2B"/>
    <w:rsid w:val="002D5201"/>
    <w:rsid w:val="002D7925"/>
    <w:rsid w:val="002E3DC9"/>
    <w:rsid w:val="002E5776"/>
    <w:rsid w:val="002E599D"/>
    <w:rsid w:val="002E5D01"/>
    <w:rsid w:val="002E714F"/>
    <w:rsid w:val="002E7494"/>
    <w:rsid w:val="002F3AB6"/>
    <w:rsid w:val="002F3C34"/>
    <w:rsid w:val="002F426B"/>
    <w:rsid w:val="002F4BDF"/>
    <w:rsid w:val="002F7DF8"/>
    <w:rsid w:val="00300234"/>
    <w:rsid w:val="00300523"/>
    <w:rsid w:val="00300E07"/>
    <w:rsid w:val="00300F7E"/>
    <w:rsid w:val="003036A9"/>
    <w:rsid w:val="003041DD"/>
    <w:rsid w:val="0030433C"/>
    <w:rsid w:val="003049B8"/>
    <w:rsid w:val="00305F82"/>
    <w:rsid w:val="00310754"/>
    <w:rsid w:val="00310D8C"/>
    <w:rsid w:val="00313871"/>
    <w:rsid w:val="003139E0"/>
    <w:rsid w:val="00313E80"/>
    <w:rsid w:val="00314D7D"/>
    <w:rsid w:val="00315709"/>
    <w:rsid w:val="003162D1"/>
    <w:rsid w:val="00317242"/>
    <w:rsid w:val="0032340F"/>
    <w:rsid w:val="00324445"/>
    <w:rsid w:val="00325804"/>
    <w:rsid w:val="00325BA4"/>
    <w:rsid w:val="00327080"/>
    <w:rsid w:val="00330617"/>
    <w:rsid w:val="00330CBE"/>
    <w:rsid w:val="00331E85"/>
    <w:rsid w:val="003325AD"/>
    <w:rsid w:val="00334E1C"/>
    <w:rsid w:val="00341A56"/>
    <w:rsid w:val="00341D44"/>
    <w:rsid w:val="00345C82"/>
    <w:rsid w:val="003509C1"/>
    <w:rsid w:val="00351024"/>
    <w:rsid w:val="00354EAD"/>
    <w:rsid w:val="00355246"/>
    <w:rsid w:val="003556AF"/>
    <w:rsid w:val="00355B04"/>
    <w:rsid w:val="00355D0D"/>
    <w:rsid w:val="0035698A"/>
    <w:rsid w:val="003601CF"/>
    <w:rsid w:val="003608CD"/>
    <w:rsid w:val="00360DB5"/>
    <w:rsid w:val="00362FC2"/>
    <w:rsid w:val="0036460F"/>
    <w:rsid w:val="0036690D"/>
    <w:rsid w:val="003721B0"/>
    <w:rsid w:val="00372920"/>
    <w:rsid w:val="003729BC"/>
    <w:rsid w:val="00373C5B"/>
    <w:rsid w:val="003741CB"/>
    <w:rsid w:val="003760D9"/>
    <w:rsid w:val="003775F5"/>
    <w:rsid w:val="00380F9D"/>
    <w:rsid w:val="0038262D"/>
    <w:rsid w:val="003833DC"/>
    <w:rsid w:val="00384E0D"/>
    <w:rsid w:val="00387306"/>
    <w:rsid w:val="00390CE9"/>
    <w:rsid w:val="00390F5F"/>
    <w:rsid w:val="0039188C"/>
    <w:rsid w:val="00391DCF"/>
    <w:rsid w:val="00393544"/>
    <w:rsid w:val="003938D5"/>
    <w:rsid w:val="00393ABE"/>
    <w:rsid w:val="003959DF"/>
    <w:rsid w:val="00397A97"/>
    <w:rsid w:val="003A0900"/>
    <w:rsid w:val="003A1BC9"/>
    <w:rsid w:val="003A2911"/>
    <w:rsid w:val="003A42FF"/>
    <w:rsid w:val="003A4DC2"/>
    <w:rsid w:val="003A58B7"/>
    <w:rsid w:val="003A5CBE"/>
    <w:rsid w:val="003A67EF"/>
    <w:rsid w:val="003A7475"/>
    <w:rsid w:val="003B00A1"/>
    <w:rsid w:val="003B1178"/>
    <w:rsid w:val="003B2D04"/>
    <w:rsid w:val="003B32C1"/>
    <w:rsid w:val="003B35A5"/>
    <w:rsid w:val="003B48AE"/>
    <w:rsid w:val="003B4D56"/>
    <w:rsid w:val="003B5AA0"/>
    <w:rsid w:val="003B679E"/>
    <w:rsid w:val="003C019E"/>
    <w:rsid w:val="003C2AB0"/>
    <w:rsid w:val="003C2AD2"/>
    <w:rsid w:val="003C34F9"/>
    <w:rsid w:val="003C39BD"/>
    <w:rsid w:val="003C48FC"/>
    <w:rsid w:val="003C52AF"/>
    <w:rsid w:val="003D1A63"/>
    <w:rsid w:val="003D1C22"/>
    <w:rsid w:val="003D4562"/>
    <w:rsid w:val="003D4EA9"/>
    <w:rsid w:val="003D6D96"/>
    <w:rsid w:val="003E0663"/>
    <w:rsid w:val="003E0870"/>
    <w:rsid w:val="003E3D12"/>
    <w:rsid w:val="003E61D9"/>
    <w:rsid w:val="003E7269"/>
    <w:rsid w:val="003E75FA"/>
    <w:rsid w:val="003E762E"/>
    <w:rsid w:val="003F1713"/>
    <w:rsid w:val="003F414F"/>
    <w:rsid w:val="003F472C"/>
    <w:rsid w:val="003F6470"/>
    <w:rsid w:val="003F67B4"/>
    <w:rsid w:val="003F7D6F"/>
    <w:rsid w:val="004013FC"/>
    <w:rsid w:val="00403BDA"/>
    <w:rsid w:val="0040495E"/>
    <w:rsid w:val="004079E2"/>
    <w:rsid w:val="00410BD5"/>
    <w:rsid w:val="0041359C"/>
    <w:rsid w:val="00414BF5"/>
    <w:rsid w:val="004152F8"/>
    <w:rsid w:val="004153CD"/>
    <w:rsid w:val="00415847"/>
    <w:rsid w:val="004159D1"/>
    <w:rsid w:val="004161B1"/>
    <w:rsid w:val="00421F70"/>
    <w:rsid w:val="0042252B"/>
    <w:rsid w:val="004276E2"/>
    <w:rsid w:val="0042796C"/>
    <w:rsid w:val="00430E6B"/>
    <w:rsid w:val="00432227"/>
    <w:rsid w:val="00432775"/>
    <w:rsid w:val="00433FBB"/>
    <w:rsid w:val="004344BA"/>
    <w:rsid w:val="00435BBF"/>
    <w:rsid w:val="00436183"/>
    <w:rsid w:val="00437938"/>
    <w:rsid w:val="00440708"/>
    <w:rsid w:val="004413ED"/>
    <w:rsid w:val="00441793"/>
    <w:rsid w:val="00441D9D"/>
    <w:rsid w:val="00442F96"/>
    <w:rsid w:val="00443005"/>
    <w:rsid w:val="00443A1C"/>
    <w:rsid w:val="00444574"/>
    <w:rsid w:val="00444865"/>
    <w:rsid w:val="00445666"/>
    <w:rsid w:val="004472C2"/>
    <w:rsid w:val="0044761A"/>
    <w:rsid w:val="00450032"/>
    <w:rsid w:val="00451205"/>
    <w:rsid w:val="004516F6"/>
    <w:rsid w:val="004519E0"/>
    <w:rsid w:val="00451E11"/>
    <w:rsid w:val="004547FD"/>
    <w:rsid w:val="00455086"/>
    <w:rsid w:val="00460D45"/>
    <w:rsid w:val="00462253"/>
    <w:rsid w:val="0046617A"/>
    <w:rsid w:val="00466479"/>
    <w:rsid w:val="0047061C"/>
    <w:rsid w:val="00471353"/>
    <w:rsid w:val="00471DA3"/>
    <w:rsid w:val="00471FDC"/>
    <w:rsid w:val="0047547A"/>
    <w:rsid w:val="00476BB9"/>
    <w:rsid w:val="00481048"/>
    <w:rsid w:val="00481B1D"/>
    <w:rsid w:val="00481EB4"/>
    <w:rsid w:val="00482B1A"/>
    <w:rsid w:val="00482CF6"/>
    <w:rsid w:val="0048478C"/>
    <w:rsid w:val="00486001"/>
    <w:rsid w:val="0049282B"/>
    <w:rsid w:val="00492D93"/>
    <w:rsid w:val="00493342"/>
    <w:rsid w:val="00495741"/>
    <w:rsid w:val="00496C70"/>
    <w:rsid w:val="00496DBC"/>
    <w:rsid w:val="0049762D"/>
    <w:rsid w:val="004A1A14"/>
    <w:rsid w:val="004A29B6"/>
    <w:rsid w:val="004A6965"/>
    <w:rsid w:val="004B1329"/>
    <w:rsid w:val="004B26C6"/>
    <w:rsid w:val="004B3852"/>
    <w:rsid w:val="004B4410"/>
    <w:rsid w:val="004B48E1"/>
    <w:rsid w:val="004C06BC"/>
    <w:rsid w:val="004C171F"/>
    <w:rsid w:val="004C21C2"/>
    <w:rsid w:val="004C4DBE"/>
    <w:rsid w:val="004C5EC3"/>
    <w:rsid w:val="004C6415"/>
    <w:rsid w:val="004D05B4"/>
    <w:rsid w:val="004D2831"/>
    <w:rsid w:val="004D3EDF"/>
    <w:rsid w:val="004D7487"/>
    <w:rsid w:val="004D7A75"/>
    <w:rsid w:val="004D7B1A"/>
    <w:rsid w:val="004E3A51"/>
    <w:rsid w:val="004E42AC"/>
    <w:rsid w:val="004E475A"/>
    <w:rsid w:val="004E4B08"/>
    <w:rsid w:val="004E5BDF"/>
    <w:rsid w:val="004E610A"/>
    <w:rsid w:val="004F0F94"/>
    <w:rsid w:val="004F135D"/>
    <w:rsid w:val="004F24F6"/>
    <w:rsid w:val="004F2D16"/>
    <w:rsid w:val="004F3C6F"/>
    <w:rsid w:val="004F49BB"/>
    <w:rsid w:val="004F6378"/>
    <w:rsid w:val="004F78B7"/>
    <w:rsid w:val="004F79C2"/>
    <w:rsid w:val="004F7A6B"/>
    <w:rsid w:val="00501AB4"/>
    <w:rsid w:val="00502506"/>
    <w:rsid w:val="0050518A"/>
    <w:rsid w:val="005056C9"/>
    <w:rsid w:val="00513116"/>
    <w:rsid w:val="005145AA"/>
    <w:rsid w:val="00514CB4"/>
    <w:rsid w:val="00515874"/>
    <w:rsid w:val="005168CA"/>
    <w:rsid w:val="0052012A"/>
    <w:rsid w:val="00521209"/>
    <w:rsid w:val="005236D3"/>
    <w:rsid w:val="0052392A"/>
    <w:rsid w:val="00523EA8"/>
    <w:rsid w:val="005248F9"/>
    <w:rsid w:val="00526283"/>
    <w:rsid w:val="005262CF"/>
    <w:rsid w:val="005263FE"/>
    <w:rsid w:val="00530910"/>
    <w:rsid w:val="005310D2"/>
    <w:rsid w:val="0053412B"/>
    <w:rsid w:val="00534BB1"/>
    <w:rsid w:val="00537BA4"/>
    <w:rsid w:val="00541881"/>
    <w:rsid w:val="00542751"/>
    <w:rsid w:val="00542C66"/>
    <w:rsid w:val="00546868"/>
    <w:rsid w:val="0055046E"/>
    <w:rsid w:val="005513ED"/>
    <w:rsid w:val="0055167B"/>
    <w:rsid w:val="00554AD4"/>
    <w:rsid w:val="0055756A"/>
    <w:rsid w:val="00560441"/>
    <w:rsid w:val="00561B46"/>
    <w:rsid w:val="00562639"/>
    <w:rsid w:val="00563097"/>
    <w:rsid w:val="005714DA"/>
    <w:rsid w:val="00571F2A"/>
    <w:rsid w:val="005725C6"/>
    <w:rsid w:val="00572FED"/>
    <w:rsid w:val="005732AF"/>
    <w:rsid w:val="0057742C"/>
    <w:rsid w:val="00580B2A"/>
    <w:rsid w:val="005810FF"/>
    <w:rsid w:val="005842EB"/>
    <w:rsid w:val="005847ED"/>
    <w:rsid w:val="0058484E"/>
    <w:rsid w:val="00584C32"/>
    <w:rsid w:val="00585134"/>
    <w:rsid w:val="005853F3"/>
    <w:rsid w:val="00587C15"/>
    <w:rsid w:val="0059026A"/>
    <w:rsid w:val="00590461"/>
    <w:rsid w:val="0059106E"/>
    <w:rsid w:val="00591B0A"/>
    <w:rsid w:val="00591E1E"/>
    <w:rsid w:val="00592057"/>
    <w:rsid w:val="0059385D"/>
    <w:rsid w:val="0059445F"/>
    <w:rsid w:val="005A1DE3"/>
    <w:rsid w:val="005A69CA"/>
    <w:rsid w:val="005B0EEF"/>
    <w:rsid w:val="005B0F69"/>
    <w:rsid w:val="005B1C4D"/>
    <w:rsid w:val="005B1FDA"/>
    <w:rsid w:val="005B31E8"/>
    <w:rsid w:val="005B3231"/>
    <w:rsid w:val="005B3ACB"/>
    <w:rsid w:val="005B405E"/>
    <w:rsid w:val="005B48E7"/>
    <w:rsid w:val="005B61D7"/>
    <w:rsid w:val="005B625A"/>
    <w:rsid w:val="005B798A"/>
    <w:rsid w:val="005C0656"/>
    <w:rsid w:val="005C0BE0"/>
    <w:rsid w:val="005C2DAF"/>
    <w:rsid w:val="005C3995"/>
    <w:rsid w:val="005C4185"/>
    <w:rsid w:val="005C53DB"/>
    <w:rsid w:val="005C556B"/>
    <w:rsid w:val="005C5952"/>
    <w:rsid w:val="005C6B92"/>
    <w:rsid w:val="005C7D8C"/>
    <w:rsid w:val="005D2AD8"/>
    <w:rsid w:val="005D4CCD"/>
    <w:rsid w:val="005D5A3A"/>
    <w:rsid w:val="005D5A91"/>
    <w:rsid w:val="005D7D9F"/>
    <w:rsid w:val="005E1425"/>
    <w:rsid w:val="005E207F"/>
    <w:rsid w:val="005E24E7"/>
    <w:rsid w:val="005E455C"/>
    <w:rsid w:val="005E4B78"/>
    <w:rsid w:val="005E5115"/>
    <w:rsid w:val="005E7613"/>
    <w:rsid w:val="005F097D"/>
    <w:rsid w:val="005F3AEA"/>
    <w:rsid w:val="005F4550"/>
    <w:rsid w:val="005F5041"/>
    <w:rsid w:val="005F545C"/>
    <w:rsid w:val="005F6470"/>
    <w:rsid w:val="005F6F25"/>
    <w:rsid w:val="005F7DBD"/>
    <w:rsid w:val="006022C4"/>
    <w:rsid w:val="00604C41"/>
    <w:rsid w:val="00605D87"/>
    <w:rsid w:val="006062A6"/>
    <w:rsid w:val="0060718D"/>
    <w:rsid w:val="00607AE1"/>
    <w:rsid w:val="00611FAF"/>
    <w:rsid w:val="006130F1"/>
    <w:rsid w:val="00613F34"/>
    <w:rsid w:val="00616F12"/>
    <w:rsid w:val="00624334"/>
    <w:rsid w:val="00624368"/>
    <w:rsid w:val="0062724B"/>
    <w:rsid w:val="006272B6"/>
    <w:rsid w:val="00633B4A"/>
    <w:rsid w:val="00634846"/>
    <w:rsid w:val="00635867"/>
    <w:rsid w:val="00635C94"/>
    <w:rsid w:val="00636B1A"/>
    <w:rsid w:val="0063742C"/>
    <w:rsid w:val="00646898"/>
    <w:rsid w:val="00653398"/>
    <w:rsid w:val="0065405F"/>
    <w:rsid w:val="006542C9"/>
    <w:rsid w:val="00654474"/>
    <w:rsid w:val="006545F0"/>
    <w:rsid w:val="006577AD"/>
    <w:rsid w:val="00663F78"/>
    <w:rsid w:val="006643CF"/>
    <w:rsid w:val="006669DE"/>
    <w:rsid w:val="0066795D"/>
    <w:rsid w:val="00667FAA"/>
    <w:rsid w:val="00670361"/>
    <w:rsid w:val="0067148D"/>
    <w:rsid w:val="00671E1C"/>
    <w:rsid w:val="00675C80"/>
    <w:rsid w:val="006762A8"/>
    <w:rsid w:val="00676538"/>
    <w:rsid w:val="0067749B"/>
    <w:rsid w:val="0068318B"/>
    <w:rsid w:val="00684C65"/>
    <w:rsid w:val="00686F9A"/>
    <w:rsid w:val="00690450"/>
    <w:rsid w:val="00691655"/>
    <w:rsid w:val="00691ACD"/>
    <w:rsid w:val="00693061"/>
    <w:rsid w:val="0069373B"/>
    <w:rsid w:val="00697290"/>
    <w:rsid w:val="0069744B"/>
    <w:rsid w:val="006A059B"/>
    <w:rsid w:val="006A0EE0"/>
    <w:rsid w:val="006A4DC9"/>
    <w:rsid w:val="006A5A8D"/>
    <w:rsid w:val="006A6087"/>
    <w:rsid w:val="006A7ED0"/>
    <w:rsid w:val="006B1A94"/>
    <w:rsid w:val="006B40E9"/>
    <w:rsid w:val="006B44D3"/>
    <w:rsid w:val="006B4EF1"/>
    <w:rsid w:val="006B517C"/>
    <w:rsid w:val="006B6D2C"/>
    <w:rsid w:val="006B6D83"/>
    <w:rsid w:val="006C0436"/>
    <w:rsid w:val="006C05F0"/>
    <w:rsid w:val="006C08A2"/>
    <w:rsid w:val="006C1648"/>
    <w:rsid w:val="006C18FC"/>
    <w:rsid w:val="006C3567"/>
    <w:rsid w:val="006C74EB"/>
    <w:rsid w:val="006C7BD6"/>
    <w:rsid w:val="006D11D7"/>
    <w:rsid w:val="006D1A0A"/>
    <w:rsid w:val="006D5789"/>
    <w:rsid w:val="006D71FA"/>
    <w:rsid w:val="006D72FD"/>
    <w:rsid w:val="006E32E2"/>
    <w:rsid w:val="006E6784"/>
    <w:rsid w:val="006E7D72"/>
    <w:rsid w:val="006F3414"/>
    <w:rsid w:val="006F5F93"/>
    <w:rsid w:val="00701624"/>
    <w:rsid w:val="007027DB"/>
    <w:rsid w:val="007079BE"/>
    <w:rsid w:val="00710845"/>
    <w:rsid w:val="007123E3"/>
    <w:rsid w:val="0071513D"/>
    <w:rsid w:val="0072284B"/>
    <w:rsid w:val="0072318F"/>
    <w:rsid w:val="00723B0C"/>
    <w:rsid w:val="00724073"/>
    <w:rsid w:val="00724F14"/>
    <w:rsid w:val="00730401"/>
    <w:rsid w:val="0073081A"/>
    <w:rsid w:val="00730B0F"/>
    <w:rsid w:val="00733B9D"/>
    <w:rsid w:val="00733FB5"/>
    <w:rsid w:val="00735896"/>
    <w:rsid w:val="007365D1"/>
    <w:rsid w:val="00741237"/>
    <w:rsid w:val="0074147E"/>
    <w:rsid w:val="0074495C"/>
    <w:rsid w:val="007450C0"/>
    <w:rsid w:val="007454C5"/>
    <w:rsid w:val="007472B0"/>
    <w:rsid w:val="0075029D"/>
    <w:rsid w:val="007502FC"/>
    <w:rsid w:val="007506F4"/>
    <w:rsid w:val="007515E0"/>
    <w:rsid w:val="0076226B"/>
    <w:rsid w:val="00764BF5"/>
    <w:rsid w:val="00764CA0"/>
    <w:rsid w:val="00765B7C"/>
    <w:rsid w:val="00765E26"/>
    <w:rsid w:val="007675EC"/>
    <w:rsid w:val="0077042A"/>
    <w:rsid w:val="0077091C"/>
    <w:rsid w:val="00772223"/>
    <w:rsid w:val="00776773"/>
    <w:rsid w:val="00777A00"/>
    <w:rsid w:val="0078010F"/>
    <w:rsid w:val="00780648"/>
    <w:rsid w:val="0078226F"/>
    <w:rsid w:val="007835E3"/>
    <w:rsid w:val="00783B79"/>
    <w:rsid w:val="00784555"/>
    <w:rsid w:val="0078619D"/>
    <w:rsid w:val="00787808"/>
    <w:rsid w:val="007907BB"/>
    <w:rsid w:val="007948B2"/>
    <w:rsid w:val="00795F7B"/>
    <w:rsid w:val="007A00AB"/>
    <w:rsid w:val="007A0860"/>
    <w:rsid w:val="007A251A"/>
    <w:rsid w:val="007B2059"/>
    <w:rsid w:val="007B24C5"/>
    <w:rsid w:val="007B2747"/>
    <w:rsid w:val="007B4318"/>
    <w:rsid w:val="007B5856"/>
    <w:rsid w:val="007C05BC"/>
    <w:rsid w:val="007C2537"/>
    <w:rsid w:val="007D31AE"/>
    <w:rsid w:val="007D63BA"/>
    <w:rsid w:val="007D705A"/>
    <w:rsid w:val="007E10FC"/>
    <w:rsid w:val="007E2836"/>
    <w:rsid w:val="007E3DDB"/>
    <w:rsid w:val="007E66CD"/>
    <w:rsid w:val="007F1245"/>
    <w:rsid w:val="007F2E60"/>
    <w:rsid w:val="007F30E7"/>
    <w:rsid w:val="007F37B9"/>
    <w:rsid w:val="007F4A89"/>
    <w:rsid w:val="007F4CF1"/>
    <w:rsid w:val="007F6206"/>
    <w:rsid w:val="007F6405"/>
    <w:rsid w:val="007F68A7"/>
    <w:rsid w:val="007F767F"/>
    <w:rsid w:val="007F7C9A"/>
    <w:rsid w:val="00804105"/>
    <w:rsid w:val="00805AD6"/>
    <w:rsid w:val="00807FCE"/>
    <w:rsid w:val="008113E5"/>
    <w:rsid w:val="00812EAD"/>
    <w:rsid w:val="00814881"/>
    <w:rsid w:val="00816424"/>
    <w:rsid w:val="00816BA0"/>
    <w:rsid w:val="0081762C"/>
    <w:rsid w:val="0082136B"/>
    <w:rsid w:val="00821E6A"/>
    <w:rsid w:val="008221F0"/>
    <w:rsid w:val="00825452"/>
    <w:rsid w:val="00825AF7"/>
    <w:rsid w:val="00826E71"/>
    <w:rsid w:val="00830591"/>
    <w:rsid w:val="00831DA3"/>
    <w:rsid w:val="00833595"/>
    <w:rsid w:val="00834689"/>
    <w:rsid w:val="0083480A"/>
    <w:rsid w:val="0084120F"/>
    <w:rsid w:val="0084154B"/>
    <w:rsid w:val="0084290C"/>
    <w:rsid w:val="00845749"/>
    <w:rsid w:val="00847E73"/>
    <w:rsid w:val="00851BFB"/>
    <w:rsid w:val="00851E71"/>
    <w:rsid w:val="008524F8"/>
    <w:rsid w:val="00854AD3"/>
    <w:rsid w:val="0085545E"/>
    <w:rsid w:val="0085770B"/>
    <w:rsid w:val="00860D92"/>
    <w:rsid w:val="008612F9"/>
    <w:rsid w:val="00861AE0"/>
    <w:rsid w:val="00862BC3"/>
    <w:rsid w:val="00865A3D"/>
    <w:rsid w:val="00865BE4"/>
    <w:rsid w:val="00866FAA"/>
    <w:rsid w:val="00870005"/>
    <w:rsid w:val="008718B9"/>
    <w:rsid w:val="00873642"/>
    <w:rsid w:val="00873AFE"/>
    <w:rsid w:val="00874CDD"/>
    <w:rsid w:val="0087574D"/>
    <w:rsid w:val="008770D2"/>
    <w:rsid w:val="00880055"/>
    <w:rsid w:val="008809F0"/>
    <w:rsid w:val="00880F61"/>
    <w:rsid w:val="00881BC6"/>
    <w:rsid w:val="0088242D"/>
    <w:rsid w:val="00882E22"/>
    <w:rsid w:val="00885B21"/>
    <w:rsid w:val="00887FDC"/>
    <w:rsid w:val="00890399"/>
    <w:rsid w:val="00891C71"/>
    <w:rsid w:val="00892B01"/>
    <w:rsid w:val="00892FA4"/>
    <w:rsid w:val="00893473"/>
    <w:rsid w:val="00893EA3"/>
    <w:rsid w:val="008A0A2C"/>
    <w:rsid w:val="008A0D0B"/>
    <w:rsid w:val="008A2A20"/>
    <w:rsid w:val="008A31CA"/>
    <w:rsid w:val="008A3DA4"/>
    <w:rsid w:val="008A600C"/>
    <w:rsid w:val="008A6987"/>
    <w:rsid w:val="008A6EFC"/>
    <w:rsid w:val="008B0A6F"/>
    <w:rsid w:val="008B0C3A"/>
    <w:rsid w:val="008B0D03"/>
    <w:rsid w:val="008B27B8"/>
    <w:rsid w:val="008B3066"/>
    <w:rsid w:val="008B4103"/>
    <w:rsid w:val="008B4634"/>
    <w:rsid w:val="008B545F"/>
    <w:rsid w:val="008B5AC3"/>
    <w:rsid w:val="008B647E"/>
    <w:rsid w:val="008C334F"/>
    <w:rsid w:val="008C5616"/>
    <w:rsid w:val="008D0019"/>
    <w:rsid w:val="008D0ECE"/>
    <w:rsid w:val="008D1D60"/>
    <w:rsid w:val="008D31CE"/>
    <w:rsid w:val="008D3418"/>
    <w:rsid w:val="008D4A17"/>
    <w:rsid w:val="008D69E9"/>
    <w:rsid w:val="008E1545"/>
    <w:rsid w:val="008E191E"/>
    <w:rsid w:val="008E1958"/>
    <w:rsid w:val="008E1A81"/>
    <w:rsid w:val="008E1FF1"/>
    <w:rsid w:val="008E2B45"/>
    <w:rsid w:val="008E498B"/>
    <w:rsid w:val="008F40D8"/>
    <w:rsid w:val="008F4E25"/>
    <w:rsid w:val="008F5574"/>
    <w:rsid w:val="008F6D6F"/>
    <w:rsid w:val="008F7119"/>
    <w:rsid w:val="008F78F7"/>
    <w:rsid w:val="009028E2"/>
    <w:rsid w:val="00903431"/>
    <w:rsid w:val="00903CCF"/>
    <w:rsid w:val="00905105"/>
    <w:rsid w:val="00905E64"/>
    <w:rsid w:val="00906500"/>
    <w:rsid w:val="009071A4"/>
    <w:rsid w:val="00910A2F"/>
    <w:rsid w:val="0091210F"/>
    <w:rsid w:val="009141CB"/>
    <w:rsid w:val="00914AEE"/>
    <w:rsid w:val="009158EF"/>
    <w:rsid w:val="00915960"/>
    <w:rsid w:val="009179AC"/>
    <w:rsid w:val="00920B19"/>
    <w:rsid w:val="0092319F"/>
    <w:rsid w:val="0092362E"/>
    <w:rsid w:val="0093021D"/>
    <w:rsid w:val="00930DB2"/>
    <w:rsid w:val="00931C10"/>
    <w:rsid w:val="009322FA"/>
    <w:rsid w:val="009327A9"/>
    <w:rsid w:val="00932CCF"/>
    <w:rsid w:val="00933CC8"/>
    <w:rsid w:val="00935132"/>
    <w:rsid w:val="0093670F"/>
    <w:rsid w:val="00936897"/>
    <w:rsid w:val="00937469"/>
    <w:rsid w:val="00940374"/>
    <w:rsid w:val="00940564"/>
    <w:rsid w:val="009405C4"/>
    <w:rsid w:val="00940855"/>
    <w:rsid w:val="00945A8E"/>
    <w:rsid w:val="00946DF9"/>
    <w:rsid w:val="009506C8"/>
    <w:rsid w:val="009508D5"/>
    <w:rsid w:val="00950ECA"/>
    <w:rsid w:val="009519B4"/>
    <w:rsid w:val="009532E0"/>
    <w:rsid w:val="00953345"/>
    <w:rsid w:val="009545AD"/>
    <w:rsid w:val="00956C09"/>
    <w:rsid w:val="00961C32"/>
    <w:rsid w:val="00961DFA"/>
    <w:rsid w:val="009628BB"/>
    <w:rsid w:val="0096293A"/>
    <w:rsid w:val="00963E29"/>
    <w:rsid w:val="00963E8A"/>
    <w:rsid w:val="009659DB"/>
    <w:rsid w:val="009666C7"/>
    <w:rsid w:val="009677A4"/>
    <w:rsid w:val="00967D0D"/>
    <w:rsid w:val="00967E09"/>
    <w:rsid w:val="00970B10"/>
    <w:rsid w:val="009716E5"/>
    <w:rsid w:val="00972C10"/>
    <w:rsid w:val="009740F7"/>
    <w:rsid w:val="009804EA"/>
    <w:rsid w:val="009806E4"/>
    <w:rsid w:val="00981D03"/>
    <w:rsid w:val="00983862"/>
    <w:rsid w:val="00985358"/>
    <w:rsid w:val="00985892"/>
    <w:rsid w:val="009902E6"/>
    <w:rsid w:val="00990A10"/>
    <w:rsid w:val="009918E4"/>
    <w:rsid w:val="00993F40"/>
    <w:rsid w:val="00997063"/>
    <w:rsid w:val="009A2689"/>
    <w:rsid w:val="009A38C7"/>
    <w:rsid w:val="009B0040"/>
    <w:rsid w:val="009B005D"/>
    <w:rsid w:val="009B0111"/>
    <w:rsid w:val="009B16C4"/>
    <w:rsid w:val="009B3310"/>
    <w:rsid w:val="009B3A87"/>
    <w:rsid w:val="009B4ECF"/>
    <w:rsid w:val="009B7299"/>
    <w:rsid w:val="009B7345"/>
    <w:rsid w:val="009B74F5"/>
    <w:rsid w:val="009C07DD"/>
    <w:rsid w:val="009C1C7F"/>
    <w:rsid w:val="009C2E90"/>
    <w:rsid w:val="009C561C"/>
    <w:rsid w:val="009C5ABB"/>
    <w:rsid w:val="009C5EBD"/>
    <w:rsid w:val="009C75AE"/>
    <w:rsid w:val="009C7FCC"/>
    <w:rsid w:val="009D2F49"/>
    <w:rsid w:val="009D3477"/>
    <w:rsid w:val="009D6101"/>
    <w:rsid w:val="009D7A8E"/>
    <w:rsid w:val="009E1ADD"/>
    <w:rsid w:val="009E1B58"/>
    <w:rsid w:val="009E2D9F"/>
    <w:rsid w:val="009E3881"/>
    <w:rsid w:val="009E388A"/>
    <w:rsid w:val="009E7EC9"/>
    <w:rsid w:val="009F0A3E"/>
    <w:rsid w:val="009F1935"/>
    <w:rsid w:val="009F2B93"/>
    <w:rsid w:val="009F3032"/>
    <w:rsid w:val="00A004D1"/>
    <w:rsid w:val="00A01F1E"/>
    <w:rsid w:val="00A02097"/>
    <w:rsid w:val="00A035A4"/>
    <w:rsid w:val="00A03CD3"/>
    <w:rsid w:val="00A0513C"/>
    <w:rsid w:val="00A07FF6"/>
    <w:rsid w:val="00A11366"/>
    <w:rsid w:val="00A114E7"/>
    <w:rsid w:val="00A12EC8"/>
    <w:rsid w:val="00A14D34"/>
    <w:rsid w:val="00A15F9A"/>
    <w:rsid w:val="00A176C6"/>
    <w:rsid w:val="00A203FC"/>
    <w:rsid w:val="00A233C8"/>
    <w:rsid w:val="00A2425B"/>
    <w:rsid w:val="00A30558"/>
    <w:rsid w:val="00A3107C"/>
    <w:rsid w:val="00A33488"/>
    <w:rsid w:val="00A3502D"/>
    <w:rsid w:val="00A36F8E"/>
    <w:rsid w:val="00A377E9"/>
    <w:rsid w:val="00A401CF"/>
    <w:rsid w:val="00A4085B"/>
    <w:rsid w:val="00A4196E"/>
    <w:rsid w:val="00A43146"/>
    <w:rsid w:val="00A4494A"/>
    <w:rsid w:val="00A44B0E"/>
    <w:rsid w:val="00A45285"/>
    <w:rsid w:val="00A4703A"/>
    <w:rsid w:val="00A50E97"/>
    <w:rsid w:val="00A51743"/>
    <w:rsid w:val="00A525AE"/>
    <w:rsid w:val="00A54DA4"/>
    <w:rsid w:val="00A54E95"/>
    <w:rsid w:val="00A62913"/>
    <w:rsid w:val="00A66D77"/>
    <w:rsid w:val="00A678A7"/>
    <w:rsid w:val="00A71117"/>
    <w:rsid w:val="00A71E2D"/>
    <w:rsid w:val="00A71E3A"/>
    <w:rsid w:val="00A7349F"/>
    <w:rsid w:val="00A77FBE"/>
    <w:rsid w:val="00A80BAC"/>
    <w:rsid w:val="00A8134E"/>
    <w:rsid w:val="00A83105"/>
    <w:rsid w:val="00A831AC"/>
    <w:rsid w:val="00A83886"/>
    <w:rsid w:val="00A853E5"/>
    <w:rsid w:val="00A8568E"/>
    <w:rsid w:val="00A856C1"/>
    <w:rsid w:val="00A85A8D"/>
    <w:rsid w:val="00A864E8"/>
    <w:rsid w:val="00A90E51"/>
    <w:rsid w:val="00A91AAC"/>
    <w:rsid w:val="00A942C9"/>
    <w:rsid w:val="00A942F2"/>
    <w:rsid w:val="00A961A0"/>
    <w:rsid w:val="00A9622D"/>
    <w:rsid w:val="00AA03FA"/>
    <w:rsid w:val="00AA11CA"/>
    <w:rsid w:val="00AA38B1"/>
    <w:rsid w:val="00AA38EF"/>
    <w:rsid w:val="00AA4224"/>
    <w:rsid w:val="00AA449E"/>
    <w:rsid w:val="00AA7074"/>
    <w:rsid w:val="00AB1B0D"/>
    <w:rsid w:val="00AB2572"/>
    <w:rsid w:val="00AB48D5"/>
    <w:rsid w:val="00AB6B40"/>
    <w:rsid w:val="00AC0D91"/>
    <w:rsid w:val="00AC230E"/>
    <w:rsid w:val="00AC29E5"/>
    <w:rsid w:val="00AC2F76"/>
    <w:rsid w:val="00AC30D0"/>
    <w:rsid w:val="00AC40FB"/>
    <w:rsid w:val="00AC56D4"/>
    <w:rsid w:val="00AC5B47"/>
    <w:rsid w:val="00AC609E"/>
    <w:rsid w:val="00AC681C"/>
    <w:rsid w:val="00AC76CB"/>
    <w:rsid w:val="00AD0AB3"/>
    <w:rsid w:val="00AD26A1"/>
    <w:rsid w:val="00AD6246"/>
    <w:rsid w:val="00AD7338"/>
    <w:rsid w:val="00AD778B"/>
    <w:rsid w:val="00AE1FFC"/>
    <w:rsid w:val="00AE2261"/>
    <w:rsid w:val="00AE2425"/>
    <w:rsid w:val="00AE2566"/>
    <w:rsid w:val="00AE5D3B"/>
    <w:rsid w:val="00AE631E"/>
    <w:rsid w:val="00AE699F"/>
    <w:rsid w:val="00AE7453"/>
    <w:rsid w:val="00AF13BA"/>
    <w:rsid w:val="00AF264A"/>
    <w:rsid w:val="00AF354A"/>
    <w:rsid w:val="00AF390A"/>
    <w:rsid w:val="00AF6F4B"/>
    <w:rsid w:val="00B00E14"/>
    <w:rsid w:val="00B01DEB"/>
    <w:rsid w:val="00B025E3"/>
    <w:rsid w:val="00B03411"/>
    <w:rsid w:val="00B04738"/>
    <w:rsid w:val="00B05FE1"/>
    <w:rsid w:val="00B10973"/>
    <w:rsid w:val="00B10DEB"/>
    <w:rsid w:val="00B16072"/>
    <w:rsid w:val="00B16238"/>
    <w:rsid w:val="00B17530"/>
    <w:rsid w:val="00B17707"/>
    <w:rsid w:val="00B203F9"/>
    <w:rsid w:val="00B211BC"/>
    <w:rsid w:val="00B213FE"/>
    <w:rsid w:val="00B2195E"/>
    <w:rsid w:val="00B22776"/>
    <w:rsid w:val="00B25598"/>
    <w:rsid w:val="00B25694"/>
    <w:rsid w:val="00B259A0"/>
    <w:rsid w:val="00B2703D"/>
    <w:rsid w:val="00B27A67"/>
    <w:rsid w:val="00B30341"/>
    <w:rsid w:val="00B31BC2"/>
    <w:rsid w:val="00B322F5"/>
    <w:rsid w:val="00B3731A"/>
    <w:rsid w:val="00B37878"/>
    <w:rsid w:val="00B40C85"/>
    <w:rsid w:val="00B4201B"/>
    <w:rsid w:val="00B42448"/>
    <w:rsid w:val="00B433CE"/>
    <w:rsid w:val="00B455F0"/>
    <w:rsid w:val="00B46231"/>
    <w:rsid w:val="00B50805"/>
    <w:rsid w:val="00B51A39"/>
    <w:rsid w:val="00B61ACA"/>
    <w:rsid w:val="00B6464E"/>
    <w:rsid w:val="00B64EF6"/>
    <w:rsid w:val="00B66BCC"/>
    <w:rsid w:val="00B73FDB"/>
    <w:rsid w:val="00B742BA"/>
    <w:rsid w:val="00B74BE5"/>
    <w:rsid w:val="00B7514E"/>
    <w:rsid w:val="00B751CB"/>
    <w:rsid w:val="00B76178"/>
    <w:rsid w:val="00B773E3"/>
    <w:rsid w:val="00B82722"/>
    <w:rsid w:val="00B84764"/>
    <w:rsid w:val="00B9155E"/>
    <w:rsid w:val="00B94C31"/>
    <w:rsid w:val="00B950AF"/>
    <w:rsid w:val="00B95633"/>
    <w:rsid w:val="00B95AA7"/>
    <w:rsid w:val="00B97D58"/>
    <w:rsid w:val="00BA4F95"/>
    <w:rsid w:val="00BA7D7B"/>
    <w:rsid w:val="00BB5982"/>
    <w:rsid w:val="00BB5ACF"/>
    <w:rsid w:val="00BB734D"/>
    <w:rsid w:val="00BC047D"/>
    <w:rsid w:val="00BC1384"/>
    <w:rsid w:val="00BC144C"/>
    <w:rsid w:val="00BC266C"/>
    <w:rsid w:val="00BC281F"/>
    <w:rsid w:val="00BC3A47"/>
    <w:rsid w:val="00BC4E28"/>
    <w:rsid w:val="00BC6DFE"/>
    <w:rsid w:val="00BC7862"/>
    <w:rsid w:val="00BD030F"/>
    <w:rsid w:val="00BD10EB"/>
    <w:rsid w:val="00BD11E4"/>
    <w:rsid w:val="00BD3E04"/>
    <w:rsid w:val="00BD3E20"/>
    <w:rsid w:val="00BD44F1"/>
    <w:rsid w:val="00BD4E9A"/>
    <w:rsid w:val="00BD54DB"/>
    <w:rsid w:val="00BD57C7"/>
    <w:rsid w:val="00BE0055"/>
    <w:rsid w:val="00BE0DE9"/>
    <w:rsid w:val="00BE22CC"/>
    <w:rsid w:val="00BE43EB"/>
    <w:rsid w:val="00BE6784"/>
    <w:rsid w:val="00BF10D3"/>
    <w:rsid w:val="00BF1335"/>
    <w:rsid w:val="00BF282A"/>
    <w:rsid w:val="00BF4205"/>
    <w:rsid w:val="00BF6BB4"/>
    <w:rsid w:val="00C007AD"/>
    <w:rsid w:val="00C00A41"/>
    <w:rsid w:val="00C01D62"/>
    <w:rsid w:val="00C01FE1"/>
    <w:rsid w:val="00C042B2"/>
    <w:rsid w:val="00C060B0"/>
    <w:rsid w:val="00C1377E"/>
    <w:rsid w:val="00C138CB"/>
    <w:rsid w:val="00C13E55"/>
    <w:rsid w:val="00C140DC"/>
    <w:rsid w:val="00C14736"/>
    <w:rsid w:val="00C14E3C"/>
    <w:rsid w:val="00C23AB4"/>
    <w:rsid w:val="00C24C8D"/>
    <w:rsid w:val="00C26B81"/>
    <w:rsid w:val="00C27E0B"/>
    <w:rsid w:val="00C30A00"/>
    <w:rsid w:val="00C31C47"/>
    <w:rsid w:val="00C322F6"/>
    <w:rsid w:val="00C36B28"/>
    <w:rsid w:val="00C378C6"/>
    <w:rsid w:val="00C4050C"/>
    <w:rsid w:val="00C406F3"/>
    <w:rsid w:val="00C4455B"/>
    <w:rsid w:val="00C45292"/>
    <w:rsid w:val="00C47C5D"/>
    <w:rsid w:val="00C523F2"/>
    <w:rsid w:val="00C52C65"/>
    <w:rsid w:val="00C53CD2"/>
    <w:rsid w:val="00C55E9F"/>
    <w:rsid w:val="00C578B1"/>
    <w:rsid w:val="00C61237"/>
    <w:rsid w:val="00C6190E"/>
    <w:rsid w:val="00C62FE8"/>
    <w:rsid w:val="00C645E0"/>
    <w:rsid w:val="00C65304"/>
    <w:rsid w:val="00C70AFC"/>
    <w:rsid w:val="00C7163C"/>
    <w:rsid w:val="00C719E3"/>
    <w:rsid w:val="00C72A84"/>
    <w:rsid w:val="00C74737"/>
    <w:rsid w:val="00C76400"/>
    <w:rsid w:val="00C76E59"/>
    <w:rsid w:val="00C77B4D"/>
    <w:rsid w:val="00C80F98"/>
    <w:rsid w:val="00C86B83"/>
    <w:rsid w:val="00C9104F"/>
    <w:rsid w:val="00C94728"/>
    <w:rsid w:val="00C974E4"/>
    <w:rsid w:val="00C97812"/>
    <w:rsid w:val="00CA0E5A"/>
    <w:rsid w:val="00CA11D6"/>
    <w:rsid w:val="00CA13D0"/>
    <w:rsid w:val="00CA2047"/>
    <w:rsid w:val="00CA2A34"/>
    <w:rsid w:val="00CA38BF"/>
    <w:rsid w:val="00CA630E"/>
    <w:rsid w:val="00CA72D5"/>
    <w:rsid w:val="00CA7818"/>
    <w:rsid w:val="00CA7AE6"/>
    <w:rsid w:val="00CB19AA"/>
    <w:rsid w:val="00CB1EE9"/>
    <w:rsid w:val="00CB2676"/>
    <w:rsid w:val="00CB61F5"/>
    <w:rsid w:val="00CC0149"/>
    <w:rsid w:val="00CC1D31"/>
    <w:rsid w:val="00CC2403"/>
    <w:rsid w:val="00CD77C2"/>
    <w:rsid w:val="00CE0967"/>
    <w:rsid w:val="00CE3D9C"/>
    <w:rsid w:val="00CE5348"/>
    <w:rsid w:val="00CE5F9B"/>
    <w:rsid w:val="00CE659A"/>
    <w:rsid w:val="00CE778F"/>
    <w:rsid w:val="00CF0247"/>
    <w:rsid w:val="00CF1480"/>
    <w:rsid w:val="00CF40DC"/>
    <w:rsid w:val="00CF479F"/>
    <w:rsid w:val="00CF4A2E"/>
    <w:rsid w:val="00CF52C4"/>
    <w:rsid w:val="00CF5CCF"/>
    <w:rsid w:val="00CF5DB2"/>
    <w:rsid w:val="00CF66A7"/>
    <w:rsid w:val="00D01041"/>
    <w:rsid w:val="00D0255D"/>
    <w:rsid w:val="00D025A5"/>
    <w:rsid w:val="00D04124"/>
    <w:rsid w:val="00D04439"/>
    <w:rsid w:val="00D05406"/>
    <w:rsid w:val="00D069AB"/>
    <w:rsid w:val="00D10666"/>
    <w:rsid w:val="00D133F2"/>
    <w:rsid w:val="00D13A74"/>
    <w:rsid w:val="00D13C85"/>
    <w:rsid w:val="00D1589F"/>
    <w:rsid w:val="00D16EBE"/>
    <w:rsid w:val="00D16EDE"/>
    <w:rsid w:val="00D1766E"/>
    <w:rsid w:val="00D20164"/>
    <w:rsid w:val="00D20A59"/>
    <w:rsid w:val="00D226DE"/>
    <w:rsid w:val="00D24001"/>
    <w:rsid w:val="00D2689F"/>
    <w:rsid w:val="00D301A4"/>
    <w:rsid w:val="00D340D6"/>
    <w:rsid w:val="00D342AD"/>
    <w:rsid w:val="00D34B5E"/>
    <w:rsid w:val="00D353B4"/>
    <w:rsid w:val="00D359BE"/>
    <w:rsid w:val="00D36341"/>
    <w:rsid w:val="00D3687D"/>
    <w:rsid w:val="00D36F28"/>
    <w:rsid w:val="00D37482"/>
    <w:rsid w:val="00D41E27"/>
    <w:rsid w:val="00D43983"/>
    <w:rsid w:val="00D449FF"/>
    <w:rsid w:val="00D471E7"/>
    <w:rsid w:val="00D4762C"/>
    <w:rsid w:val="00D47E84"/>
    <w:rsid w:val="00D5061B"/>
    <w:rsid w:val="00D506FD"/>
    <w:rsid w:val="00D526EF"/>
    <w:rsid w:val="00D52ADC"/>
    <w:rsid w:val="00D530BB"/>
    <w:rsid w:val="00D557B1"/>
    <w:rsid w:val="00D55901"/>
    <w:rsid w:val="00D6291B"/>
    <w:rsid w:val="00D64765"/>
    <w:rsid w:val="00D66B75"/>
    <w:rsid w:val="00D66ED3"/>
    <w:rsid w:val="00D67566"/>
    <w:rsid w:val="00D67599"/>
    <w:rsid w:val="00D717DC"/>
    <w:rsid w:val="00D71F3D"/>
    <w:rsid w:val="00D737C3"/>
    <w:rsid w:val="00D75823"/>
    <w:rsid w:val="00D76173"/>
    <w:rsid w:val="00D7625D"/>
    <w:rsid w:val="00D81B61"/>
    <w:rsid w:val="00D82322"/>
    <w:rsid w:val="00D848AC"/>
    <w:rsid w:val="00D876ED"/>
    <w:rsid w:val="00D913CD"/>
    <w:rsid w:val="00D91DF1"/>
    <w:rsid w:val="00D939D6"/>
    <w:rsid w:val="00D942F6"/>
    <w:rsid w:val="00D95778"/>
    <w:rsid w:val="00D95852"/>
    <w:rsid w:val="00DA0F85"/>
    <w:rsid w:val="00DA195A"/>
    <w:rsid w:val="00DA22DD"/>
    <w:rsid w:val="00DA2A6F"/>
    <w:rsid w:val="00DA331E"/>
    <w:rsid w:val="00DA454B"/>
    <w:rsid w:val="00DA45DC"/>
    <w:rsid w:val="00DA4C68"/>
    <w:rsid w:val="00DA6893"/>
    <w:rsid w:val="00DA724C"/>
    <w:rsid w:val="00DB1C72"/>
    <w:rsid w:val="00DB54A3"/>
    <w:rsid w:val="00DB664E"/>
    <w:rsid w:val="00DB70A7"/>
    <w:rsid w:val="00DB7214"/>
    <w:rsid w:val="00DC50BB"/>
    <w:rsid w:val="00DC5606"/>
    <w:rsid w:val="00DC56F3"/>
    <w:rsid w:val="00DD0D6B"/>
    <w:rsid w:val="00DD0F81"/>
    <w:rsid w:val="00DD1968"/>
    <w:rsid w:val="00DD1FA3"/>
    <w:rsid w:val="00DD3DC9"/>
    <w:rsid w:val="00DD5D89"/>
    <w:rsid w:val="00DE3145"/>
    <w:rsid w:val="00DE3220"/>
    <w:rsid w:val="00DE33EA"/>
    <w:rsid w:val="00DE52F6"/>
    <w:rsid w:val="00DF0C5E"/>
    <w:rsid w:val="00DF1B1A"/>
    <w:rsid w:val="00DF4101"/>
    <w:rsid w:val="00DF573A"/>
    <w:rsid w:val="00DF7C08"/>
    <w:rsid w:val="00E026C9"/>
    <w:rsid w:val="00E02CF0"/>
    <w:rsid w:val="00E05A8F"/>
    <w:rsid w:val="00E060F4"/>
    <w:rsid w:val="00E06252"/>
    <w:rsid w:val="00E0629F"/>
    <w:rsid w:val="00E11839"/>
    <w:rsid w:val="00E11883"/>
    <w:rsid w:val="00E12844"/>
    <w:rsid w:val="00E12B48"/>
    <w:rsid w:val="00E12E3F"/>
    <w:rsid w:val="00E1358B"/>
    <w:rsid w:val="00E157FB"/>
    <w:rsid w:val="00E17A33"/>
    <w:rsid w:val="00E2092E"/>
    <w:rsid w:val="00E20CCB"/>
    <w:rsid w:val="00E234EB"/>
    <w:rsid w:val="00E23B73"/>
    <w:rsid w:val="00E3104B"/>
    <w:rsid w:val="00E33D3A"/>
    <w:rsid w:val="00E33F6B"/>
    <w:rsid w:val="00E34DA1"/>
    <w:rsid w:val="00E3650A"/>
    <w:rsid w:val="00E37C7C"/>
    <w:rsid w:val="00E404BB"/>
    <w:rsid w:val="00E42CCA"/>
    <w:rsid w:val="00E43603"/>
    <w:rsid w:val="00E45739"/>
    <w:rsid w:val="00E46ACE"/>
    <w:rsid w:val="00E474D7"/>
    <w:rsid w:val="00E47DFA"/>
    <w:rsid w:val="00E501E6"/>
    <w:rsid w:val="00E52B07"/>
    <w:rsid w:val="00E53A75"/>
    <w:rsid w:val="00E55FEB"/>
    <w:rsid w:val="00E612FA"/>
    <w:rsid w:val="00E6307F"/>
    <w:rsid w:val="00E64ED0"/>
    <w:rsid w:val="00E659D3"/>
    <w:rsid w:val="00E664B8"/>
    <w:rsid w:val="00E70756"/>
    <w:rsid w:val="00E8093D"/>
    <w:rsid w:val="00E80C4F"/>
    <w:rsid w:val="00E80E90"/>
    <w:rsid w:val="00E81D59"/>
    <w:rsid w:val="00E827E3"/>
    <w:rsid w:val="00E82934"/>
    <w:rsid w:val="00E8442B"/>
    <w:rsid w:val="00E85AE1"/>
    <w:rsid w:val="00E86A4D"/>
    <w:rsid w:val="00E87C87"/>
    <w:rsid w:val="00E9041B"/>
    <w:rsid w:val="00E91D8C"/>
    <w:rsid w:val="00E93B58"/>
    <w:rsid w:val="00E956BA"/>
    <w:rsid w:val="00E95979"/>
    <w:rsid w:val="00E95B22"/>
    <w:rsid w:val="00E9700E"/>
    <w:rsid w:val="00EA0541"/>
    <w:rsid w:val="00EA17EC"/>
    <w:rsid w:val="00EA1876"/>
    <w:rsid w:val="00EA23C2"/>
    <w:rsid w:val="00EA5D90"/>
    <w:rsid w:val="00EB0135"/>
    <w:rsid w:val="00EB2B88"/>
    <w:rsid w:val="00EB666B"/>
    <w:rsid w:val="00EB6FAD"/>
    <w:rsid w:val="00EB77CD"/>
    <w:rsid w:val="00EC02ED"/>
    <w:rsid w:val="00EC0B5B"/>
    <w:rsid w:val="00EC213C"/>
    <w:rsid w:val="00EC50EE"/>
    <w:rsid w:val="00EC7103"/>
    <w:rsid w:val="00ED0701"/>
    <w:rsid w:val="00ED1F8A"/>
    <w:rsid w:val="00ED33F9"/>
    <w:rsid w:val="00ED38E2"/>
    <w:rsid w:val="00ED755E"/>
    <w:rsid w:val="00EE425B"/>
    <w:rsid w:val="00EE5FA0"/>
    <w:rsid w:val="00EE5FE8"/>
    <w:rsid w:val="00EF093C"/>
    <w:rsid w:val="00EF408A"/>
    <w:rsid w:val="00EF7379"/>
    <w:rsid w:val="00EF785F"/>
    <w:rsid w:val="00F04E89"/>
    <w:rsid w:val="00F05619"/>
    <w:rsid w:val="00F10529"/>
    <w:rsid w:val="00F1188F"/>
    <w:rsid w:val="00F11A6E"/>
    <w:rsid w:val="00F123A3"/>
    <w:rsid w:val="00F1275D"/>
    <w:rsid w:val="00F14F91"/>
    <w:rsid w:val="00F21704"/>
    <w:rsid w:val="00F21706"/>
    <w:rsid w:val="00F22856"/>
    <w:rsid w:val="00F23F68"/>
    <w:rsid w:val="00F24A6E"/>
    <w:rsid w:val="00F26F2C"/>
    <w:rsid w:val="00F317EA"/>
    <w:rsid w:val="00F32590"/>
    <w:rsid w:val="00F3755B"/>
    <w:rsid w:val="00F37677"/>
    <w:rsid w:val="00F402B1"/>
    <w:rsid w:val="00F42458"/>
    <w:rsid w:val="00F42A09"/>
    <w:rsid w:val="00F45C54"/>
    <w:rsid w:val="00F5044E"/>
    <w:rsid w:val="00F50A00"/>
    <w:rsid w:val="00F523E8"/>
    <w:rsid w:val="00F52A8F"/>
    <w:rsid w:val="00F52D76"/>
    <w:rsid w:val="00F605C4"/>
    <w:rsid w:val="00F60DDA"/>
    <w:rsid w:val="00F61120"/>
    <w:rsid w:val="00F65D74"/>
    <w:rsid w:val="00F66210"/>
    <w:rsid w:val="00F66DCE"/>
    <w:rsid w:val="00F7033D"/>
    <w:rsid w:val="00F7157B"/>
    <w:rsid w:val="00F718B2"/>
    <w:rsid w:val="00F756DF"/>
    <w:rsid w:val="00F75F7F"/>
    <w:rsid w:val="00F772E2"/>
    <w:rsid w:val="00F80072"/>
    <w:rsid w:val="00F82E1D"/>
    <w:rsid w:val="00F8342C"/>
    <w:rsid w:val="00F83F94"/>
    <w:rsid w:val="00F87AFE"/>
    <w:rsid w:val="00F87E01"/>
    <w:rsid w:val="00F91D4C"/>
    <w:rsid w:val="00F92182"/>
    <w:rsid w:val="00F94C24"/>
    <w:rsid w:val="00F95BEB"/>
    <w:rsid w:val="00F964C3"/>
    <w:rsid w:val="00F97868"/>
    <w:rsid w:val="00FA39B0"/>
    <w:rsid w:val="00FA4361"/>
    <w:rsid w:val="00FA4BF1"/>
    <w:rsid w:val="00FA4E4F"/>
    <w:rsid w:val="00FA5CA7"/>
    <w:rsid w:val="00FB0B90"/>
    <w:rsid w:val="00FB14FE"/>
    <w:rsid w:val="00FB174C"/>
    <w:rsid w:val="00FB1ABB"/>
    <w:rsid w:val="00FB3419"/>
    <w:rsid w:val="00FB4046"/>
    <w:rsid w:val="00FB5738"/>
    <w:rsid w:val="00FC02E1"/>
    <w:rsid w:val="00FC203E"/>
    <w:rsid w:val="00FC3333"/>
    <w:rsid w:val="00FC5305"/>
    <w:rsid w:val="00FC53E8"/>
    <w:rsid w:val="00FC62A8"/>
    <w:rsid w:val="00FC647D"/>
    <w:rsid w:val="00FC6624"/>
    <w:rsid w:val="00FD2FFE"/>
    <w:rsid w:val="00FD547C"/>
    <w:rsid w:val="00FD6E19"/>
    <w:rsid w:val="00FD7D2A"/>
    <w:rsid w:val="00FE05BD"/>
    <w:rsid w:val="00FE0788"/>
    <w:rsid w:val="00FE0835"/>
    <w:rsid w:val="00FE16A3"/>
    <w:rsid w:val="00FE1A28"/>
    <w:rsid w:val="00FE3A44"/>
    <w:rsid w:val="00FE44FD"/>
    <w:rsid w:val="00FE72F8"/>
    <w:rsid w:val="00FE73D3"/>
    <w:rsid w:val="00FE76C3"/>
    <w:rsid w:val="00FF1BB5"/>
    <w:rsid w:val="00FF43F5"/>
    <w:rsid w:val="00FF476C"/>
    <w:rsid w:val="00FF5613"/>
    <w:rsid w:val="00FF60FA"/>
    <w:rsid w:val="00FF706B"/>
    <w:rsid w:val="00FF7F1D"/>
    <w:rsid w:val="013B4170"/>
    <w:rsid w:val="014E1252"/>
    <w:rsid w:val="016345EB"/>
    <w:rsid w:val="016C2D4F"/>
    <w:rsid w:val="018855FA"/>
    <w:rsid w:val="01A93FA3"/>
    <w:rsid w:val="01C90BCF"/>
    <w:rsid w:val="01D3326A"/>
    <w:rsid w:val="020408F4"/>
    <w:rsid w:val="020E3102"/>
    <w:rsid w:val="02160F0D"/>
    <w:rsid w:val="02163F20"/>
    <w:rsid w:val="02174D5E"/>
    <w:rsid w:val="022E5A66"/>
    <w:rsid w:val="023A2E4D"/>
    <w:rsid w:val="02561FC8"/>
    <w:rsid w:val="02626540"/>
    <w:rsid w:val="02852198"/>
    <w:rsid w:val="02922349"/>
    <w:rsid w:val="029952A9"/>
    <w:rsid w:val="02A37931"/>
    <w:rsid w:val="02A519CF"/>
    <w:rsid w:val="02B04DA5"/>
    <w:rsid w:val="02B307B6"/>
    <w:rsid w:val="02C17C60"/>
    <w:rsid w:val="02C306B9"/>
    <w:rsid w:val="02C60C8E"/>
    <w:rsid w:val="02D420EC"/>
    <w:rsid w:val="02E51F3D"/>
    <w:rsid w:val="030834F4"/>
    <w:rsid w:val="031864C2"/>
    <w:rsid w:val="03195159"/>
    <w:rsid w:val="03672239"/>
    <w:rsid w:val="038F66BC"/>
    <w:rsid w:val="03D575A8"/>
    <w:rsid w:val="04230A6B"/>
    <w:rsid w:val="042969EB"/>
    <w:rsid w:val="043A59B7"/>
    <w:rsid w:val="04405D75"/>
    <w:rsid w:val="047012BB"/>
    <w:rsid w:val="048149A5"/>
    <w:rsid w:val="04850F1D"/>
    <w:rsid w:val="04B460C2"/>
    <w:rsid w:val="04BA0275"/>
    <w:rsid w:val="04BB3819"/>
    <w:rsid w:val="04D10D94"/>
    <w:rsid w:val="04EB25C7"/>
    <w:rsid w:val="04F17033"/>
    <w:rsid w:val="050321D4"/>
    <w:rsid w:val="05156618"/>
    <w:rsid w:val="051D0BEE"/>
    <w:rsid w:val="051F5FEE"/>
    <w:rsid w:val="0526590B"/>
    <w:rsid w:val="05300538"/>
    <w:rsid w:val="05323B76"/>
    <w:rsid w:val="054F6C10"/>
    <w:rsid w:val="05586453"/>
    <w:rsid w:val="05A37DDE"/>
    <w:rsid w:val="05A54AFD"/>
    <w:rsid w:val="05B10D8A"/>
    <w:rsid w:val="05C55001"/>
    <w:rsid w:val="05CF5FA2"/>
    <w:rsid w:val="05DC6836"/>
    <w:rsid w:val="05DE61E6"/>
    <w:rsid w:val="05E57FCD"/>
    <w:rsid w:val="05F56486"/>
    <w:rsid w:val="06071E1F"/>
    <w:rsid w:val="061D5339"/>
    <w:rsid w:val="061D64EE"/>
    <w:rsid w:val="06360BF7"/>
    <w:rsid w:val="06610EF1"/>
    <w:rsid w:val="067D4772"/>
    <w:rsid w:val="06A27213"/>
    <w:rsid w:val="06B0397B"/>
    <w:rsid w:val="06DA7E7D"/>
    <w:rsid w:val="06E0378A"/>
    <w:rsid w:val="06F510A9"/>
    <w:rsid w:val="06F83802"/>
    <w:rsid w:val="07151F7E"/>
    <w:rsid w:val="07305C75"/>
    <w:rsid w:val="074E6427"/>
    <w:rsid w:val="075D2327"/>
    <w:rsid w:val="07622F7B"/>
    <w:rsid w:val="07697835"/>
    <w:rsid w:val="07720E06"/>
    <w:rsid w:val="07765269"/>
    <w:rsid w:val="07785FA0"/>
    <w:rsid w:val="077D6CDB"/>
    <w:rsid w:val="07A00C12"/>
    <w:rsid w:val="07CC63FE"/>
    <w:rsid w:val="07FC0BA5"/>
    <w:rsid w:val="08033CE1"/>
    <w:rsid w:val="08096234"/>
    <w:rsid w:val="082F586B"/>
    <w:rsid w:val="084F13B5"/>
    <w:rsid w:val="085530EF"/>
    <w:rsid w:val="0858227F"/>
    <w:rsid w:val="087135E6"/>
    <w:rsid w:val="087E5374"/>
    <w:rsid w:val="08806C28"/>
    <w:rsid w:val="089A11F0"/>
    <w:rsid w:val="089F3670"/>
    <w:rsid w:val="08C77405"/>
    <w:rsid w:val="08C916EE"/>
    <w:rsid w:val="08E375DA"/>
    <w:rsid w:val="08E40AAA"/>
    <w:rsid w:val="09045F63"/>
    <w:rsid w:val="094E3D69"/>
    <w:rsid w:val="09501D0B"/>
    <w:rsid w:val="09872571"/>
    <w:rsid w:val="098E4E22"/>
    <w:rsid w:val="09B4200F"/>
    <w:rsid w:val="09B45427"/>
    <w:rsid w:val="09EF5CC3"/>
    <w:rsid w:val="09F558AC"/>
    <w:rsid w:val="0A1107E6"/>
    <w:rsid w:val="0A1F576D"/>
    <w:rsid w:val="0A6057F5"/>
    <w:rsid w:val="0A833EF9"/>
    <w:rsid w:val="0AB15C77"/>
    <w:rsid w:val="0AD21329"/>
    <w:rsid w:val="0ADE02C7"/>
    <w:rsid w:val="0AE5151C"/>
    <w:rsid w:val="0AE778EA"/>
    <w:rsid w:val="0AEB3CF1"/>
    <w:rsid w:val="0AFF200D"/>
    <w:rsid w:val="0B2428ED"/>
    <w:rsid w:val="0B267D50"/>
    <w:rsid w:val="0B333E8B"/>
    <w:rsid w:val="0B3F2815"/>
    <w:rsid w:val="0B5610ED"/>
    <w:rsid w:val="0B59646A"/>
    <w:rsid w:val="0B7C2D7A"/>
    <w:rsid w:val="0B835347"/>
    <w:rsid w:val="0B9611D0"/>
    <w:rsid w:val="0BA34222"/>
    <w:rsid w:val="0BAA1044"/>
    <w:rsid w:val="0BE8391A"/>
    <w:rsid w:val="0BF433D3"/>
    <w:rsid w:val="0BFB1521"/>
    <w:rsid w:val="0C031BBE"/>
    <w:rsid w:val="0C195AAD"/>
    <w:rsid w:val="0C1B635C"/>
    <w:rsid w:val="0C2C773C"/>
    <w:rsid w:val="0C485FCF"/>
    <w:rsid w:val="0C5E2908"/>
    <w:rsid w:val="0CA03916"/>
    <w:rsid w:val="0CCF1D5A"/>
    <w:rsid w:val="0CEA36C4"/>
    <w:rsid w:val="0D335698"/>
    <w:rsid w:val="0D422ACD"/>
    <w:rsid w:val="0D68184F"/>
    <w:rsid w:val="0D697EA0"/>
    <w:rsid w:val="0D737D2F"/>
    <w:rsid w:val="0D74593D"/>
    <w:rsid w:val="0D88085A"/>
    <w:rsid w:val="0DB22645"/>
    <w:rsid w:val="0DB37113"/>
    <w:rsid w:val="0DB850FE"/>
    <w:rsid w:val="0DBE71E6"/>
    <w:rsid w:val="0DD1452D"/>
    <w:rsid w:val="0DD40219"/>
    <w:rsid w:val="0DDB778D"/>
    <w:rsid w:val="0DE64DFF"/>
    <w:rsid w:val="0DE81B23"/>
    <w:rsid w:val="0E0B1651"/>
    <w:rsid w:val="0E0E7442"/>
    <w:rsid w:val="0E236E8B"/>
    <w:rsid w:val="0E357572"/>
    <w:rsid w:val="0E3A5350"/>
    <w:rsid w:val="0E5648D5"/>
    <w:rsid w:val="0E565AB2"/>
    <w:rsid w:val="0E601E8E"/>
    <w:rsid w:val="0EBC66C0"/>
    <w:rsid w:val="0EC0242B"/>
    <w:rsid w:val="0ECE5049"/>
    <w:rsid w:val="0ED32EFB"/>
    <w:rsid w:val="0EDB32C2"/>
    <w:rsid w:val="0EF076CB"/>
    <w:rsid w:val="0F0419EB"/>
    <w:rsid w:val="0F0F11BE"/>
    <w:rsid w:val="0F103CB6"/>
    <w:rsid w:val="0F2412D9"/>
    <w:rsid w:val="0F245009"/>
    <w:rsid w:val="0F3621B7"/>
    <w:rsid w:val="0F4C41C0"/>
    <w:rsid w:val="0F6812EE"/>
    <w:rsid w:val="0F8732BE"/>
    <w:rsid w:val="0F913A55"/>
    <w:rsid w:val="0F974690"/>
    <w:rsid w:val="0FA24C5C"/>
    <w:rsid w:val="0FBA56D6"/>
    <w:rsid w:val="0FCE4D84"/>
    <w:rsid w:val="0FD05C0C"/>
    <w:rsid w:val="0FEB5787"/>
    <w:rsid w:val="0FEC45F3"/>
    <w:rsid w:val="10060D14"/>
    <w:rsid w:val="1008766C"/>
    <w:rsid w:val="10184C49"/>
    <w:rsid w:val="102978DA"/>
    <w:rsid w:val="10621C65"/>
    <w:rsid w:val="10910762"/>
    <w:rsid w:val="109A081B"/>
    <w:rsid w:val="10A15893"/>
    <w:rsid w:val="10A51740"/>
    <w:rsid w:val="10BA4A4B"/>
    <w:rsid w:val="10BC726F"/>
    <w:rsid w:val="10D12BCF"/>
    <w:rsid w:val="10D40B29"/>
    <w:rsid w:val="110106FD"/>
    <w:rsid w:val="11382C4E"/>
    <w:rsid w:val="11386CEB"/>
    <w:rsid w:val="113D331A"/>
    <w:rsid w:val="1146768A"/>
    <w:rsid w:val="11471F43"/>
    <w:rsid w:val="114C3612"/>
    <w:rsid w:val="11736708"/>
    <w:rsid w:val="11772BC1"/>
    <w:rsid w:val="11860413"/>
    <w:rsid w:val="1186192B"/>
    <w:rsid w:val="1198779A"/>
    <w:rsid w:val="119A0D13"/>
    <w:rsid w:val="11B322D4"/>
    <w:rsid w:val="11DC41D0"/>
    <w:rsid w:val="11E57EB9"/>
    <w:rsid w:val="11F67792"/>
    <w:rsid w:val="120B6E1B"/>
    <w:rsid w:val="121708CF"/>
    <w:rsid w:val="12253438"/>
    <w:rsid w:val="122539B5"/>
    <w:rsid w:val="122765CA"/>
    <w:rsid w:val="12301B77"/>
    <w:rsid w:val="1236731C"/>
    <w:rsid w:val="129F428D"/>
    <w:rsid w:val="12A72DFE"/>
    <w:rsid w:val="12A8122A"/>
    <w:rsid w:val="12C23A3F"/>
    <w:rsid w:val="12C32F7C"/>
    <w:rsid w:val="12E655B0"/>
    <w:rsid w:val="12ED0E0F"/>
    <w:rsid w:val="1323348A"/>
    <w:rsid w:val="1356795C"/>
    <w:rsid w:val="1371707A"/>
    <w:rsid w:val="13836E22"/>
    <w:rsid w:val="13C9293C"/>
    <w:rsid w:val="13E10270"/>
    <w:rsid w:val="13FC735F"/>
    <w:rsid w:val="13FF6F8D"/>
    <w:rsid w:val="14067033"/>
    <w:rsid w:val="14123C2A"/>
    <w:rsid w:val="1431710E"/>
    <w:rsid w:val="14392200"/>
    <w:rsid w:val="1447621E"/>
    <w:rsid w:val="144C1327"/>
    <w:rsid w:val="144F017B"/>
    <w:rsid w:val="14615649"/>
    <w:rsid w:val="14656EB3"/>
    <w:rsid w:val="14681752"/>
    <w:rsid w:val="147405F4"/>
    <w:rsid w:val="147E306D"/>
    <w:rsid w:val="149C2C84"/>
    <w:rsid w:val="14A53468"/>
    <w:rsid w:val="14AF456D"/>
    <w:rsid w:val="14B7224E"/>
    <w:rsid w:val="14C5458D"/>
    <w:rsid w:val="14CA0061"/>
    <w:rsid w:val="14D1667B"/>
    <w:rsid w:val="14DF693A"/>
    <w:rsid w:val="14F87C3C"/>
    <w:rsid w:val="15007F26"/>
    <w:rsid w:val="1511669C"/>
    <w:rsid w:val="151F5D1C"/>
    <w:rsid w:val="15215518"/>
    <w:rsid w:val="15233C15"/>
    <w:rsid w:val="153F6EE1"/>
    <w:rsid w:val="154A4762"/>
    <w:rsid w:val="154D61A4"/>
    <w:rsid w:val="155F6B7B"/>
    <w:rsid w:val="15624A65"/>
    <w:rsid w:val="15761E30"/>
    <w:rsid w:val="157D4348"/>
    <w:rsid w:val="15871307"/>
    <w:rsid w:val="15A63162"/>
    <w:rsid w:val="15A9411A"/>
    <w:rsid w:val="15C27107"/>
    <w:rsid w:val="15E11B06"/>
    <w:rsid w:val="15E23FEB"/>
    <w:rsid w:val="15F13764"/>
    <w:rsid w:val="16151D11"/>
    <w:rsid w:val="16195A00"/>
    <w:rsid w:val="16390DA1"/>
    <w:rsid w:val="163B4C91"/>
    <w:rsid w:val="164162C6"/>
    <w:rsid w:val="164D663B"/>
    <w:rsid w:val="166166AE"/>
    <w:rsid w:val="16A80025"/>
    <w:rsid w:val="16AA0DF3"/>
    <w:rsid w:val="16AC4C03"/>
    <w:rsid w:val="16EA4F40"/>
    <w:rsid w:val="16EB458A"/>
    <w:rsid w:val="16F070D2"/>
    <w:rsid w:val="16F75359"/>
    <w:rsid w:val="17097921"/>
    <w:rsid w:val="172979D8"/>
    <w:rsid w:val="174B1B69"/>
    <w:rsid w:val="17707417"/>
    <w:rsid w:val="177A1EE3"/>
    <w:rsid w:val="177C3471"/>
    <w:rsid w:val="177F2703"/>
    <w:rsid w:val="17931F74"/>
    <w:rsid w:val="17E034D6"/>
    <w:rsid w:val="17E62804"/>
    <w:rsid w:val="17F41919"/>
    <w:rsid w:val="1813456F"/>
    <w:rsid w:val="18137D57"/>
    <w:rsid w:val="18143C67"/>
    <w:rsid w:val="18307DB5"/>
    <w:rsid w:val="184719C8"/>
    <w:rsid w:val="185E0D6D"/>
    <w:rsid w:val="186A033F"/>
    <w:rsid w:val="187918D4"/>
    <w:rsid w:val="187F1162"/>
    <w:rsid w:val="18825528"/>
    <w:rsid w:val="18A443F3"/>
    <w:rsid w:val="18B52FA3"/>
    <w:rsid w:val="18C96881"/>
    <w:rsid w:val="18CB6574"/>
    <w:rsid w:val="18EB4A4A"/>
    <w:rsid w:val="190800BC"/>
    <w:rsid w:val="194235E6"/>
    <w:rsid w:val="19522A20"/>
    <w:rsid w:val="196863E4"/>
    <w:rsid w:val="19A448FB"/>
    <w:rsid w:val="19C92FDD"/>
    <w:rsid w:val="19CE609E"/>
    <w:rsid w:val="19D340E7"/>
    <w:rsid w:val="19E04D42"/>
    <w:rsid w:val="1A0F1779"/>
    <w:rsid w:val="1A141D7E"/>
    <w:rsid w:val="1A347F4E"/>
    <w:rsid w:val="1A363624"/>
    <w:rsid w:val="1A62146B"/>
    <w:rsid w:val="1A6B34F2"/>
    <w:rsid w:val="1A7677E6"/>
    <w:rsid w:val="1A7975BC"/>
    <w:rsid w:val="1AAB6642"/>
    <w:rsid w:val="1AB6766D"/>
    <w:rsid w:val="1ACE6CA7"/>
    <w:rsid w:val="1AE437E3"/>
    <w:rsid w:val="1AE938AA"/>
    <w:rsid w:val="1B0D25AB"/>
    <w:rsid w:val="1B263D99"/>
    <w:rsid w:val="1B3170DF"/>
    <w:rsid w:val="1B3F1B36"/>
    <w:rsid w:val="1B4B535C"/>
    <w:rsid w:val="1B5C578B"/>
    <w:rsid w:val="1B745CF2"/>
    <w:rsid w:val="1B7E474E"/>
    <w:rsid w:val="1BAA299A"/>
    <w:rsid w:val="1BBF1F04"/>
    <w:rsid w:val="1BE92D3B"/>
    <w:rsid w:val="1C2929E3"/>
    <w:rsid w:val="1C400721"/>
    <w:rsid w:val="1C4B6A29"/>
    <w:rsid w:val="1C654B13"/>
    <w:rsid w:val="1C7C6B2A"/>
    <w:rsid w:val="1C7D77EF"/>
    <w:rsid w:val="1C8609D9"/>
    <w:rsid w:val="1C8E3969"/>
    <w:rsid w:val="1CAB7A18"/>
    <w:rsid w:val="1CB32093"/>
    <w:rsid w:val="1CC950A2"/>
    <w:rsid w:val="1D056A73"/>
    <w:rsid w:val="1D233C03"/>
    <w:rsid w:val="1D3B703A"/>
    <w:rsid w:val="1D555572"/>
    <w:rsid w:val="1D67203D"/>
    <w:rsid w:val="1D682B0D"/>
    <w:rsid w:val="1D8D4607"/>
    <w:rsid w:val="1D9C70F7"/>
    <w:rsid w:val="1DD83B24"/>
    <w:rsid w:val="1DF1599D"/>
    <w:rsid w:val="1E164317"/>
    <w:rsid w:val="1E2006A0"/>
    <w:rsid w:val="1E2B3E9E"/>
    <w:rsid w:val="1E3137FF"/>
    <w:rsid w:val="1E3C2D14"/>
    <w:rsid w:val="1E3F36B7"/>
    <w:rsid w:val="1E403142"/>
    <w:rsid w:val="1E414EC3"/>
    <w:rsid w:val="1E6908EA"/>
    <w:rsid w:val="1E870D71"/>
    <w:rsid w:val="1E8A5C84"/>
    <w:rsid w:val="1E8B5390"/>
    <w:rsid w:val="1ECA65F0"/>
    <w:rsid w:val="1ECB78D4"/>
    <w:rsid w:val="1EDB0301"/>
    <w:rsid w:val="1F0423C1"/>
    <w:rsid w:val="1F1E624D"/>
    <w:rsid w:val="1F2200AF"/>
    <w:rsid w:val="1F37640F"/>
    <w:rsid w:val="1F457A27"/>
    <w:rsid w:val="1F4B3B83"/>
    <w:rsid w:val="1F4C08DF"/>
    <w:rsid w:val="1F4F5928"/>
    <w:rsid w:val="1F511C17"/>
    <w:rsid w:val="1F542020"/>
    <w:rsid w:val="1F6665A0"/>
    <w:rsid w:val="1F6A4B1C"/>
    <w:rsid w:val="1F6F18EC"/>
    <w:rsid w:val="1F6F697D"/>
    <w:rsid w:val="1FA036B1"/>
    <w:rsid w:val="1FA2402F"/>
    <w:rsid w:val="1FAE1C29"/>
    <w:rsid w:val="1FB12584"/>
    <w:rsid w:val="1FDD3AE8"/>
    <w:rsid w:val="1FE60111"/>
    <w:rsid w:val="1FF617D2"/>
    <w:rsid w:val="20232D1B"/>
    <w:rsid w:val="202762BD"/>
    <w:rsid w:val="203334D1"/>
    <w:rsid w:val="204C2272"/>
    <w:rsid w:val="204E60B1"/>
    <w:rsid w:val="20544B64"/>
    <w:rsid w:val="20547378"/>
    <w:rsid w:val="2059498F"/>
    <w:rsid w:val="205B6F5D"/>
    <w:rsid w:val="208D4730"/>
    <w:rsid w:val="20915ED7"/>
    <w:rsid w:val="209333F0"/>
    <w:rsid w:val="209563A9"/>
    <w:rsid w:val="209D0D1F"/>
    <w:rsid w:val="20AA205A"/>
    <w:rsid w:val="20CB5445"/>
    <w:rsid w:val="20DB5559"/>
    <w:rsid w:val="20E64997"/>
    <w:rsid w:val="21166835"/>
    <w:rsid w:val="2133507B"/>
    <w:rsid w:val="214473ED"/>
    <w:rsid w:val="214E0674"/>
    <w:rsid w:val="2152791D"/>
    <w:rsid w:val="215753C0"/>
    <w:rsid w:val="219043E0"/>
    <w:rsid w:val="21AB2DF9"/>
    <w:rsid w:val="21BE323A"/>
    <w:rsid w:val="2208679B"/>
    <w:rsid w:val="22441316"/>
    <w:rsid w:val="22525B39"/>
    <w:rsid w:val="22623FCE"/>
    <w:rsid w:val="22806653"/>
    <w:rsid w:val="229D32CF"/>
    <w:rsid w:val="22A33386"/>
    <w:rsid w:val="22CA3CD9"/>
    <w:rsid w:val="22CA787B"/>
    <w:rsid w:val="22D77EEC"/>
    <w:rsid w:val="22E22A19"/>
    <w:rsid w:val="22FE333A"/>
    <w:rsid w:val="231F5AC4"/>
    <w:rsid w:val="2334741E"/>
    <w:rsid w:val="2361595E"/>
    <w:rsid w:val="23C10881"/>
    <w:rsid w:val="24207C9D"/>
    <w:rsid w:val="242B17EC"/>
    <w:rsid w:val="243272B2"/>
    <w:rsid w:val="243D3B96"/>
    <w:rsid w:val="243D4A0A"/>
    <w:rsid w:val="24626334"/>
    <w:rsid w:val="2463355B"/>
    <w:rsid w:val="24691111"/>
    <w:rsid w:val="24775228"/>
    <w:rsid w:val="24A06994"/>
    <w:rsid w:val="24A73F1B"/>
    <w:rsid w:val="24B4183F"/>
    <w:rsid w:val="24D12D46"/>
    <w:rsid w:val="24F415FA"/>
    <w:rsid w:val="250A1C4C"/>
    <w:rsid w:val="251E0098"/>
    <w:rsid w:val="25354A7B"/>
    <w:rsid w:val="25461985"/>
    <w:rsid w:val="256727D2"/>
    <w:rsid w:val="25702655"/>
    <w:rsid w:val="25902C01"/>
    <w:rsid w:val="25BB31A4"/>
    <w:rsid w:val="25BF3435"/>
    <w:rsid w:val="25C827DC"/>
    <w:rsid w:val="25D22A5C"/>
    <w:rsid w:val="25DB7E88"/>
    <w:rsid w:val="25E80C1C"/>
    <w:rsid w:val="25E95F07"/>
    <w:rsid w:val="25F55C40"/>
    <w:rsid w:val="25FB2978"/>
    <w:rsid w:val="26047D27"/>
    <w:rsid w:val="263132CF"/>
    <w:rsid w:val="26372555"/>
    <w:rsid w:val="265F2504"/>
    <w:rsid w:val="267F447C"/>
    <w:rsid w:val="268A7EFC"/>
    <w:rsid w:val="268D7B69"/>
    <w:rsid w:val="26A71F5F"/>
    <w:rsid w:val="26B01395"/>
    <w:rsid w:val="26B54FC0"/>
    <w:rsid w:val="26C30C48"/>
    <w:rsid w:val="26E14935"/>
    <w:rsid w:val="26E543C0"/>
    <w:rsid w:val="26FE4D90"/>
    <w:rsid w:val="27003661"/>
    <w:rsid w:val="270A39E9"/>
    <w:rsid w:val="27101ADA"/>
    <w:rsid w:val="271C29BE"/>
    <w:rsid w:val="27304943"/>
    <w:rsid w:val="27616FE8"/>
    <w:rsid w:val="27770142"/>
    <w:rsid w:val="278C564A"/>
    <w:rsid w:val="27C83E0F"/>
    <w:rsid w:val="27E36D6A"/>
    <w:rsid w:val="27F56C7C"/>
    <w:rsid w:val="27F90CD4"/>
    <w:rsid w:val="28215D92"/>
    <w:rsid w:val="282F4948"/>
    <w:rsid w:val="284A4A44"/>
    <w:rsid w:val="28553C8E"/>
    <w:rsid w:val="286B2E69"/>
    <w:rsid w:val="28700AC7"/>
    <w:rsid w:val="28752728"/>
    <w:rsid w:val="28881197"/>
    <w:rsid w:val="28BC11D6"/>
    <w:rsid w:val="28D3576B"/>
    <w:rsid w:val="28F01E2E"/>
    <w:rsid w:val="29114FBB"/>
    <w:rsid w:val="296F18A7"/>
    <w:rsid w:val="298F21F5"/>
    <w:rsid w:val="29A1463E"/>
    <w:rsid w:val="29A547A1"/>
    <w:rsid w:val="29CE3CF2"/>
    <w:rsid w:val="29D46E34"/>
    <w:rsid w:val="29DD41C2"/>
    <w:rsid w:val="29F346BB"/>
    <w:rsid w:val="29F92BBD"/>
    <w:rsid w:val="29FF45A0"/>
    <w:rsid w:val="2A041654"/>
    <w:rsid w:val="2A043B28"/>
    <w:rsid w:val="2A0B6D2D"/>
    <w:rsid w:val="2A5033AF"/>
    <w:rsid w:val="2A5C60A5"/>
    <w:rsid w:val="2A5E32CD"/>
    <w:rsid w:val="2A617C08"/>
    <w:rsid w:val="2A646A64"/>
    <w:rsid w:val="2A9E4869"/>
    <w:rsid w:val="2AAE3C7D"/>
    <w:rsid w:val="2AD27817"/>
    <w:rsid w:val="2AD943AC"/>
    <w:rsid w:val="2AD96DF8"/>
    <w:rsid w:val="2AF5024D"/>
    <w:rsid w:val="2AF912C3"/>
    <w:rsid w:val="2B030EF2"/>
    <w:rsid w:val="2B215288"/>
    <w:rsid w:val="2B4C1378"/>
    <w:rsid w:val="2B733B68"/>
    <w:rsid w:val="2B77111E"/>
    <w:rsid w:val="2B9C53AD"/>
    <w:rsid w:val="2BAC4833"/>
    <w:rsid w:val="2BAD5B8F"/>
    <w:rsid w:val="2BC52ED8"/>
    <w:rsid w:val="2BD31074"/>
    <w:rsid w:val="2BD9661C"/>
    <w:rsid w:val="2BDA1331"/>
    <w:rsid w:val="2BDF21EC"/>
    <w:rsid w:val="2BF92FE1"/>
    <w:rsid w:val="2C005DD3"/>
    <w:rsid w:val="2C127C2D"/>
    <w:rsid w:val="2C22657D"/>
    <w:rsid w:val="2C4955AF"/>
    <w:rsid w:val="2C5704C3"/>
    <w:rsid w:val="2C715F0C"/>
    <w:rsid w:val="2C721002"/>
    <w:rsid w:val="2CB97DBD"/>
    <w:rsid w:val="2CC34238"/>
    <w:rsid w:val="2CD24863"/>
    <w:rsid w:val="2CF93665"/>
    <w:rsid w:val="2D053ED4"/>
    <w:rsid w:val="2D0933FF"/>
    <w:rsid w:val="2D0B67D8"/>
    <w:rsid w:val="2D1E6D44"/>
    <w:rsid w:val="2D34475F"/>
    <w:rsid w:val="2D510F75"/>
    <w:rsid w:val="2D5D1CF2"/>
    <w:rsid w:val="2D6863B6"/>
    <w:rsid w:val="2D92196E"/>
    <w:rsid w:val="2D936569"/>
    <w:rsid w:val="2DF16206"/>
    <w:rsid w:val="2E351E71"/>
    <w:rsid w:val="2E4421FF"/>
    <w:rsid w:val="2E6F3155"/>
    <w:rsid w:val="2E8F6943"/>
    <w:rsid w:val="2E9863DB"/>
    <w:rsid w:val="2EA4771D"/>
    <w:rsid w:val="2EB326F4"/>
    <w:rsid w:val="2ECB1642"/>
    <w:rsid w:val="2ED964C1"/>
    <w:rsid w:val="2EFC05B8"/>
    <w:rsid w:val="2EFD58F8"/>
    <w:rsid w:val="2F1D0383"/>
    <w:rsid w:val="2F450B6E"/>
    <w:rsid w:val="2F4800A8"/>
    <w:rsid w:val="2F4E7DA4"/>
    <w:rsid w:val="2F510B20"/>
    <w:rsid w:val="2F7C2B93"/>
    <w:rsid w:val="2F8A079A"/>
    <w:rsid w:val="2F947471"/>
    <w:rsid w:val="2FA17B5D"/>
    <w:rsid w:val="2FC2671C"/>
    <w:rsid w:val="2FD6335E"/>
    <w:rsid w:val="2FE34275"/>
    <w:rsid w:val="2FF63FA8"/>
    <w:rsid w:val="30221C48"/>
    <w:rsid w:val="30360E95"/>
    <w:rsid w:val="303B1B9C"/>
    <w:rsid w:val="303C3311"/>
    <w:rsid w:val="304C09B3"/>
    <w:rsid w:val="307D2FCF"/>
    <w:rsid w:val="309F1D2D"/>
    <w:rsid w:val="30BA275C"/>
    <w:rsid w:val="30BA3228"/>
    <w:rsid w:val="30C06C37"/>
    <w:rsid w:val="30CB7229"/>
    <w:rsid w:val="30D342E9"/>
    <w:rsid w:val="30D6544E"/>
    <w:rsid w:val="30E751B4"/>
    <w:rsid w:val="30FC0819"/>
    <w:rsid w:val="30FF76D9"/>
    <w:rsid w:val="310B3A83"/>
    <w:rsid w:val="311A0160"/>
    <w:rsid w:val="31231863"/>
    <w:rsid w:val="313863B1"/>
    <w:rsid w:val="313A3DA9"/>
    <w:rsid w:val="3145378C"/>
    <w:rsid w:val="317D1BD4"/>
    <w:rsid w:val="31810686"/>
    <w:rsid w:val="31A51887"/>
    <w:rsid w:val="31AC70E0"/>
    <w:rsid w:val="31AE53C0"/>
    <w:rsid w:val="31AF2E99"/>
    <w:rsid w:val="31B41A25"/>
    <w:rsid w:val="31BC4D7D"/>
    <w:rsid w:val="31DC572A"/>
    <w:rsid w:val="31EC2C18"/>
    <w:rsid w:val="31EF16A1"/>
    <w:rsid w:val="321370C6"/>
    <w:rsid w:val="321E2460"/>
    <w:rsid w:val="324F5448"/>
    <w:rsid w:val="329A1673"/>
    <w:rsid w:val="32D6779A"/>
    <w:rsid w:val="32FE389F"/>
    <w:rsid w:val="331500B8"/>
    <w:rsid w:val="33206EC9"/>
    <w:rsid w:val="33210349"/>
    <w:rsid w:val="33235DEF"/>
    <w:rsid w:val="333912EB"/>
    <w:rsid w:val="333B5871"/>
    <w:rsid w:val="334034E1"/>
    <w:rsid w:val="33460DA3"/>
    <w:rsid w:val="334B1679"/>
    <w:rsid w:val="33785D57"/>
    <w:rsid w:val="338A3DA8"/>
    <w:rsid w:val="339405C6"/>
    <w:rsid w:val="33952979"/>
    <w:rsid w:val="339D2B45"/>
    <w:rsid w:val="33A912A6"/>
    <w:rsid w:val="33AD546D"/>
    <w:rsid w:val="33B67BBC"/>
    <w:rsid w:val="33B91574"/>
    <w:rsid w:val="33E14B85"/>
    <w:rsid w:val="341B4EAA"/>
    <w:rsid w:val="341B6585"/>
    <w:rsid w:val="342D530E"/>
    <w:rsid w:val="34301D0A"/>
    <w:rsid w:val="344912A1"/>
    <w:rsid w:val="344B0E87"/>
    <w:rsid w:val="345B0136"/>
    <w:rsid w:val="34675474"/>
    <w:rsid w:val="346F60D7"/>
    <w:rsid w:val="347C2755"/>
    <w:rsid w:val="348E0817"/>
    <w:rsid w:val="3496754B"/>
    <w:rsid w:val="349D49F2"/>
    <w:rsid w:val="34B67174"/>
    <w:rsid w:val="34BE3480"/>
    <w:rsid w:val="34E7421E"/>
    <w:rsid w:val="35042256"/>
    <w:rsid w:val="350C1185"/>
    <w:rsid w:val="35261AA0"/>
    <w:rsid w:val="356F6F98"/>
    <w:rsid w:val="359B6849"/>
    <w:rsid w:val="35B06030"/>
    <w:rsid w:val="35DB1A53"/>
    <w:rsid w:val="35E17369"/>
    <w:rsid w:val="35E47D46"/>
    <w:rsid w:val="35F730C4"/>
    <w:rsid w:val="362E2905"/>
    <w:rsid w:val="363348D5"/>
    <w:rsid w:val="363C5313"/>
    <w:rsid w:val="36563037"/>
    <w:rsid w:val="367472B9"/>
    <w:rsid w:val="36853990"/>
    <w:rsid w:val="368E5A52"/>
    <w:rsid w:val="36AC22EA"/>
    <w:rsid w:val="36AC3612"/>
    <w:rsid w:val="36B9094D"/>
    <w:rsid w:val="36B91151"/>
    <w:rsid w:val="36EB25B2"/>
    <w:rsid w:val="36F12B98"/>
    <w:rsid w:val="372D4B94"/>
    <w:rsid w:val="375846A6"/>
    <w:rsid w:val="3772660A"/>
    <w:rsid w:val="379E73FF"/>
    <w:rsid w:val="37B20E92"/>
    <w:rsid w:val="37B526E6"/>
    <w:rsid w:val="37CE1367"/>
    <w:rsid w:val="37D13C0F"/>
    <w:rsid w:val="37DB0791"/>
    <w:rsid w:val="37EE4E6A"/>
    <w:rsid w:val="3813768A"/>
    <w:rsid w:val="384F2EB4"/>
    <w:rsid w:val="387E3698"/>
    <w:rsid w:val="388D7E55"/>
    <w:rsid w:val="38A03F26"/>
    <w:rsid w:val="38BC035F"/>
    <w:rsid w:val="38CA7D80"/>
    <w:rsid w:val="38CF35E8"/>
    <w:rsid w:val="38EF6B5C"/>
    <w:rsid w:val="38FF1518"/>
    <w:rsid w:val="391060DB"/>
    <w:rsid w:val="392B1E65"/>
    <w:rsid w:val="393F2779"/>
    <w:rsid w:val="394C270B"/>
    <w:rsid w:val="395503B4"/>
    <w:rsid w:val="39810EE3"/>
    <w:rsid w:val="39831527"/>
    <w:rsid w:val="39A61605"/>
    <w:rsid w:val="39BC1190"/>
    <w:rsid w:val="39BC54D1"/>
    <w:rsid w:val="39FA6443"/>
    <w:rsid w:val="3A0A180B"/>
    <w:rsid w:val="3A206B2C"/>
    <w:rsid w:val="3A281E72"/>
    <w:rsid w:val="3A375380"/>
    <w:rsid w:val="3A3B7187"/>
    <w:rsid w:val="3A4974E5"/>
    <w:rsid w:val="3A4D2A17"/>
    <w:rsid w:val="3A722029"/>
    <w:rsid w:val="3A7C6384"/>
    <w:rsid w:val="3A7F75A7"/>
    <w:rsid w:val="3A903F66"/>
    <w:rsid w:val="3A942086"/>
    <w:rsid w:val="3A9E028E"/>
    <w:rsid w:val="3AA83CD6"/>
    <w:rsid w:val="3AB23981"/>
    <w:rsid w:val="3ABB6B4C"/>
    <w:rsid w:val="3B021A53"/>
    <w:rsid w:val="3B0E6926"/>
    <w:rsid w:val="3B205CDA"/>
    <w:rsid w:val="3B210ECD"/>
    <w:rsid w:val="3B25022B"/>
    <w:rsid w:val="3B551650"/>
    <w:rsid w:val="3B5620E2"/>
    <w:rsid w:val="3B5771FB"/>
    <w:rsid w:val="3B7A130F"/>
    <w:rsid w:val="3B915AA7"/>
    <w:rsid w:val="3BB374E0"/>
    <w:rsid w:val="3BC66568"/>
    <w:rsid w:val="3BCA4543"/>
    <w:rsid w:val="3BCF3B8F"/>
    <w:rsid w:val="3BD2130E"/>
    <w:rsid w:val="3BF375EE"/>
    <w:rsid w:val="3C067321"/>
    <w:rsid w:val="3C3605C2"/>
    <w:rsid w:val="3C3B276F"/>
    <w:rsid w:val="3C5D3E02"/>
    <w:rsid w:val="3C5D7CBE"/>
    <w:rsid w:val="3C604977"/>
    <w:rsid w:val="3C660BC5"/>
    <w:rsid w:val="3C6D114E"/>
    <w:rsid w:val="3C8B7C19"/>
    <w:rsid w:val="3C8C2F6E"/>
    <w:rsid w:val="3CA1108C"/>
    <w:rsid w:val="3CBB635D"/>
    <w:rsid w:val="3CC10A60"/>
    <w:rsid w:val="3CD808FA"/>
    <w:rsid w:val="3D2860FD"/>
    <w:rsid w:val="3D2C76D4"/>
    <w:rsid w:val="3D2E09C8"/>
    <w:rsid w:val="3D3A3E1B"/>
    <w:rsid w:val="3D3E0D3C"/>
    <w:rsid w:val="3D4F19D4"/>
    <w:rsid w:val="3D5D2097"/>
    <w:rsid w:val="3D6C012E"/>
    <w:rsid w:val="3D7F55DD"/>
    <w:rsid w:val="3DAD4894"/>
    <w:rsid w:val="3DBB5E77"/>
    <w:rsid w:val="3DFA44B3"/>
    <w:rsid w:val="3E021EFB"/>
    <w:rsid w:val="3E061E14"/>
    <w:rsid w:val="3E131AC5"/>
    <w:rsid w:val="3E135399"/>
    <w:rsid w:val="3E1D4744"/>
    <w:rsid w:val="3E205640"/>
    <w:rsid w:val="3E9A6446"/>
    <w:rsid w:val="3EB40750"/>
    <w:rsid w:val="3EC25BAC"/>
    <w:rsid w:val="3ECD113D"/>
    <w:rsid w:val="3EDD5B3E"/>
    <w:rsid w:val="3EE53E85"/>
    <w:rsid w:val="3EE75DB1"/>
    <w:rsid w:val="3EF24796"/>
    <w:rsid w:val="3F204B9E"/>
    <w:rsid w:val="3F22044B"/>
    <w:rsid w:val="3F22554C"/>
    <w:rsid w:val="3F2F7FBB"/>
    <w:rsid w:val="3F7B5456"/>
    <w:rsid w:val="3FE95B69"/>
    <w:rsid w:val="401538FA"/>
    <w:rsid w:val="404B0E08"/>
    <w:rsid w:val="40572841"/>
    <w:rsid w:val="406F19D2"/>
    <w:rsid w:val="406F2556"/>
    <w:rsid w:val="407E1279"/>
    <w:rsid w:val="40893BB5"/>
    <w:rsid w:val="408C38AD"/>
    <w:rsid w:val="40935D33"/>
    <w:rsid w:val="409749EB"/>
    <w:rsid w:val="40BC4452"/>
    <w:rsid w:val="40DA4E47"/>
    <w:rsid w:val="40EA4B06"/>
    <w:rsid w:val="40F904FA"/>
    <w:rsid w:val="411502A2"/>
    <w:rsid w:val="4142539E"/>
    <w:rsid w:val="414E5DAC"/>
    <w:rsid w:val="414F73AC"/>
    <w:rsid w:val="41586871"/>
    <w:rsid w:val="417636FA"/>
    <w:rsid w:val="417E583B"/>
    <w:rsid w:val="41985036"/>
    <w:rsid w:val="419D542C"/>
    <w:rsid w:val="41C35D39"/>
    <w:rsid w:val="41C5246F"/>
    <w:rsid w:val="41CD5856"/>
    <w:rsid w:val="41DE664A"/>
    <w:rsid w:val="41E07D3E"/>
    <w:rsid w:val="420530AD"/>
    <w:rsid w:val="424937A9"/>
    <w:rsid w:val="42687CB8"/>
    <w:rsid w:val="426F05E4"/>
    <w:rsid w:val="4278084D"/>
    <w:rsid w:val="42843DDC"/>
    <w:rsid w:val="42864D18"/>
    <w:rsid w:val="428C5461"/>
    <w:rsid w:val="42B37AD7"/>
    <w:rsid w:val="42D76032"/>
    <w:rsid w:val="42E45286"/>
    <w:rsid w:val="42F0224E"/>
    <w:rsid w:val="4310008B"/>
    <w:rsid w:val="434F1371"/>
    <w:rsid w:val="4355293C"/>
    <w:rsid w:val="437C6EE8"/>
    <w:rsid w:val="439C7CFF"/>
    <w:rsid w:val="43A52B97"/>
    <w:rsid w:val="43C401ED"/>
    <w:rsid w:val="43D72DF3"/>
    <w:rsid w:val="4416014A"/>
    <w:rsid w:val="441630A2"/>
    <w:rsid w:val="443F5AC6"/>
    <w:rsid w:val="44557097"/>
    <w:rsid w:val="44915D3F"/>
    <w:rsid w:val="449D459A"/>
    <w:rsid w:val="44BE4EDD"/>
    <w:rsid w:val="44F04159"/>
    <w:rsid w:val="45140A39"/>
    <w:rsid w:val="451911FB"/>
    <w:rsid w:val="45252F0E"/>
    <w:rsid w:val="45461E57"/>
    <w:rsid w:val="456926CF"/>
    <w:rsid w:val="457A5245"/>
    <w:rsid w:val="458D4F19"/>
    <w:rsid w:val="45A17E9D"/>
    <w:rsid w:val="45A571C9"/>
    <w:rsid w:val="45B25BFB"/>
    <w:rsid w:val="45CA7AAB"/>
    <w:rsid w:val="45CF3980"/>
    <w:rsid w:val="45D60A2D"/>
    <w:rsid w:val="45DE41EA"/>
    <w:rsid w:val="45ED3300"/>
    <w:rsid w:val="45F3102E"/>
    <w:rsid w:val="46205AB6"/>
    <w:rsid w:val="46514A0A"/>
    <w:rsid w:val="465A7671"/>
    <w:rsid w:val="46663FEF"/>
    <w:rsid w:val="4667317A"/>
    <w:rsid w:val="46B7616F"/>
    <w:rsid w:val="46CE49C1"/>
    <w:rsid w:val="46D75240"/>
    <w:rsid w:val="46DC2BC3"/>
    <w:rsid w:val="46F34946"/>
    <w:rsid w:val="47080F61"/>
    <w:rsid w:val="470B7EE1"/>
    <w:rsid w:val="473B2832"/>
    <w:rsid w:val="473E2065"/>
    <w:rsid w:val="474D10FD"/>
    <w:rsid w:val="474E692B"/>
    <w:rsid w:val="47601D76"/>
    <w:rsid w:val="477C5396"/>
    <w:rsid w:val="478309B4"/>
    <w:rsid w:val="478C73AF"/>
    <w:rsid w:val="4797043C"/>
    <w:rsid w:val="479E6FA7"/>
    <w:rsid w:val="47A72F0F"/>
    <w:rsid w:val="47B44A40"/>
    <w:rsid w:val="47BB47C3"/>
    <w:rsid w:val="47BE31A6"/>
    <w:rsid w:val="47BE4F54"/>
    <w:rsid w:val="47C072D9"/>
    <w:rsid w:val="47C14A44"/>
    <w:rsid w:val="480A6B0C"/>
    <w:rsid w:val="481759E9"/>
    <w:rsid w:val="48184DA2"/>
    <w:rsid w:val="481D3E1B"/>
    <w:rsid w:val="485208E8"/>
    <w:rsid w:val="487D18F1"/>
    <w:rsid w:val="48820826"/>
    <w:rsid w:val="48A63A83"/>
    <w:rsid w:val="48AE282D"/>
    <w:rsid w:val="48C46D3D"/>
    <w:rsid w:val="48D14374"/>
    <w:rsid w:val="48E24CED"/>
    <w:rsid w:val="490A67EE"/>
    <w:rsid w:val="491421F6"/>
    <w:rsid w:val="4921523B"/>
    <w:rsid w:val="492F2942"/>
    <w:rsid w:val="49322C03"/>
    <w:rsid w:val="49322D84"/>
    <w:rsid w:val="49361818"/>
    <w:rsid w:val="4945431F"/>
    <w:rsid w:val="49A83C95"/>
    <w:rsid w:val="49B605D8"/>
    <w:rsid w:val="49CB179D"/>
    <w:rsid w:val="49CD3629"/>
    <w:rsid w:val="49D10E80"/>
    <w:rsid w:val="49DC3B73"/>
    <w:rsid w:val="4A1D30E5"/>
    <w:rsid w:val="4A393D33"/>
    <w:rsid w:val="4A422EB1"/>
    <w:rsid w:val="4A4614A8"/>
    <w:rsid w:val="4A54394D"/>
    <w:rsid w:val="4A5751E8"/>
    <w:rsid w:val="4A5F6444"/>
    <w:rsid w:val="4A712751"/>
    <w:rsid w:val="4A9E2E1A"/>
    <w:rsid w:val="4AAA3464"/>
    <w:rsid w:val="4AB33919"/>
    <w:rsid w:val="4AB47AAE"/>
    <w:rsid w:val="4AC130D1"/>
    <w:rsid w:val="4AE17D0E"/>
    <w:rsid w:val="4AEE3A16"/>
    <w:rsid w:val="4B0F1667"/>
    <w:rsid w:val="4B1F3F5B"/>
    <w:rsid w:val="4B324F17"/>
    <w:rsid w:val="4B3376B4"/>
    <w:rsid w:val="4B3C0652"/>
    <w:rsid w:val="4B432974"/>
    <w:rsid w:val="4B50399F"/>
    <w:rsid w:val="4B58746D"/>
    <w:rsid w:val="4B900992"/>
    <w:rsid w:val="4BA160EA"/>
    <w:rsid w:val="4BAD0BC4"/>
    <w:rsid w:val="4BC31E90"/>
    <w:rsid w:val="4C061EDA"/>
    <w:rsid w:val="4C547C35"/>
    <w:rsid w:val="4C5A6FBF"/>
    <w:rsid w:val="4C62288E"/>
    <w:rsid w:val="4C84361D"/>
    <w:rsid w:val="4C9B21C0"/>
    <w:rsid w:val="4CA46E0E"/>
    <w:rsid w:val="4CA65C8A"/>
    <w:rsid w:val="4CA712E9"/>
    <w:rsid w:val="4CA816DB"/>
    <w:rsid w:val="4CB33B8F"/>
    <w:rsid w:val="4CB37051"/>
    <w:rsid w:val="4CB439D8"/>
    <w:rsid w:val="4CBE720A"/>
    <w:rsid w:val="4CE23492"/>
    <w:rsid w:val="4CF43B49"/>
    <w:rsid w:val="4D0873F5"/>
    <w:rsid w:val="4D1D096E"/>
    <w:rsid w:val="4D256B62"/>
    <w:rsid w:val="4D4B7AFC"/>
    <w:rsid w:val="4D58682C"/>
    <w:rsid w:val="4D605B06"/>
    <w:rsid w:val="4D881E5D"/>
    <w:rsid w:val="4DA44BEC"/>
    <w:rsid w:val="4DA54BE7"/>
    <w:rsid w:val="4DBA63CA"/>
    <w:rsid w:val="4DDB6C44"/>
    <w:rsid w:val="4DDE00FE"/>
    <w:rsid w:val="4DE40227"/>
    <w:rsid w:val="4DE53AEF"/>
    <w:rsid w:val="4DE65204"/>
    <w:rsid w:val="4DF0438E"/>
    <w:rsid w:val="4DF67C6A"/>
    <w:rsid w:val="4E0B3AFF"/>
    <w:rsid w:val="4E0C644F"/>
    <w:rsid w:val="4E1E56DA"/>
    <w:rsid w:val="4E232750"/>
    <w:rsid w:val="4E585B03"/>
    <w:rsid w:val="4E6D256E"/>
    <w:rsid w:val="4E9D3FAB"/>
    <w:rsid w:val="4EC13608"/>
    <w:rsid w:val="4EC66A03"/>
    <w:rsid w:val="4ED073E1"/>
    <w:rsid w:val="4ED203C9"/>
    <w:rsid w:val="4EE07AA0"/>
    <w:rsid w:val="4F002F81"/>
    <w:rsid w:val="4F04330A"/>
    <w:rsid w:val="4F0A6CD0"/>
    <w:rsid w:val="4F0F2539"/>
    <w:rsid w:val="4F225DF7"/>
    <w:rsid w:val="4F3212B2"/>
    <w:rsid w:val="4F5C5E49"/>
    <w:rsid w:val="4F681477"/>
    <w:rsid w:val="4F737460"/>
    <w:rsid w:val="4F7958AF"/>
    <w:rsid w:val="4FB5636C"/>
    <w:rsid w:val="4FBB3D33"/>
    <w:rsid w:val="4FC94453"/>
    <w:rsid w:val="4FCA3770"/>
    <w:rsid w:val="4FD1537A"/>
    <w:rsid w:val="4FDA6FB6"/>
    <w:rsid w:val="4FDC2D4A"/>
    <w:rsid w:val="4FFC486B"/>
    <w:rsid w:val="50033D61"/>
    <w:rsid w:val="50142CD9"/>
    <w:rsid w:val="501464FD"/>
    <w:rsid w:val="502E1109"/>
    <w:rsid w:val="5037215D"/>
    <w:rsid w:val="503F76E6"/>
    <w:rsid w:val="504A46EB"/>
    <w:rsid w:val="505356E0"/>
    <w:rsid w:val="50711CB2"/>
    <w:rsid w:val="50810E77"/>
    <w:rsid w:val="50834F89"/>
    <w:rsid w:val="508B37BA"/>
    <w:rsid w:val="509F5B37"/>
    <w:rsid w:val="50AC44E3"/>
    <w:rsid w:val="50C652F5"/>
    <w:rsid w:val="50E62426"/>
    <w:rsid w:val="50F10148"/>
    <w:rsid w:val="50FA586F"/>
    <w:rsid w:val="51281690"/>
    <w:rsid w:val="51377219"/>
    <w:rsid w:val="513B13C3"/>
    <w:rsid w:val="51424D7A"/>
    <w:rsid w:val="514D50C8"/>
    <w:rsid w:val="51520C10"/>
    <w:rsid w:val="51861BA0"/>
    <w:rsid w:val="51907E2B"/>
    <w:rsid w:val="519A1675"/>
    <w:rsid w:val="51AE7CC9"/>
    <w:rsid w:val="51B93538"/>
    <w:rsid w:val="51FE5759"/>
    <w:rsid w:val="5217598C"/>
    <w:rsid w:val="5218520C"/>
    <w:rsid w:val="524835D6"/>
    <w:rsid w:val="52566926"/>
    <w:rsid w:val="525E7A5F"/>
    <w:rsid w:val="52641C79"/>
    <w:rsid w:val="52641E71"/>
    <w:rsid w:val="52683A31"/>
    <w:rsid w:val="52694EC9"/>
    <w:rsid w:val="526A4EBE"/>
    <w:rsid w:val="528E021B"/>
    <w:rsid w:val="528F408F"/>
    <w:rsid w:val="529369CF"/>
    <w:rsid w:val="52946FDD"/>
    <w:rsid w:val="52B810D9"/>
    <w:rsid w:val="52BC4D48"/>
    <w:rsid w:val="52CC2C1B"/>
    <w:rsid w:val="52D619BB"/>
    <w:rsid w:val="52DC2732"/>
    <w:rsid w:val="52F706E7"/>
    <w:rsid w:val="52FD40FF"/>
    <w:rsid w:val="53000B16"/>
    <w:rsid w:val="530D72AD"/>
    <w:rsid w:val="5314398B"/>
    <w:rsid w:val="531E3C37"/>
    <w:rsid w:val="53263FC1"/>
    <w:rsid w:val="53293A1D"/>
    <w:rsid w:val="533026AA"/>
    <w:rsid w:val="53431263"/>
    <w:rsid w:val="53442939"/>
    <w:rsid w:val="534E2383"/>
    <w:rsid w:val="537868FE"/>
    <w:rsid w:val="537D1A12"/>
    <w:rsid w:val="53EC15E7"/>
    <w:rsid w:val="54386EEE"/>
    <w:rsid w:val="544422A4"/>
    <w:rsid w:val="544A107E"/>
    <w:rsid w:val="54A274E9"/>
    <w:rsid w:val="54AB5886"/>
    <w:rsid w:val="54C13F94"/>
    <w:rsid w:val="54CB6E0A"/>
    <w:rsid w:val="54CC6443"/>
    <w:rsid w:val="54D57DFA"/>
    <w:rsid w:val="54D75EAD"/>
    <w:rsid w:val="54E91152"/>
    <w:rsid w:val="54F226E1"/>
    <w:rsid w:val="54F72B08"/>
    <w:rsid w:val="55306D65"/>
    <w:rsid w:val="55617793"/>
    <w:rsid w:val="557F339A"/>
    <w:rsid w:val="558B70D7"/>
    <w:rsid w:val="55987274"/>
    <w:rsid w:val="55CD09E4"/>
    <w:rsid w:val="55FC1BF5"/>
    <w:rsid w:val="560874CC"/>
    <w:rsid w:val="56135B1D"/>
    <w:rsid w:val="56204F7F"/>
    <w:rsid w:val="56254AD8"/>
    <w:rsid w:val="56300BC2"/>
    <w:rsid w:val="56307988"/>
    <w:rsid w:val="56480C7F"/>
    <w:rsid w:val="564861A3"/>
    <w:rsid w:val="567A473C"/>
    <w:rsid w:val="56A33C92"/>
    <w:rsid w:val="56AA0CA2"/>
    <w:rsid w:val="56B37C4E"/>
    <w:rsid w:val="56B60FC9"/>
    <w:rsid w:val="56EB73E7"/>
    <w:rsid w:val="5701599F"/>
    <w:rsid w:val="57176B98"/>
    <w:rsid w:val="57281580"/>
    <w:rsid w:val="573600E2"/>
    <w:rsid w:val="57511940"/>
    <w:rsid w:val="575A4468"/>
    <w:rsid w:val="575C2465"/>
    <w:rsid w:val="57637F77"/>
    <w:rsid w:val="577C5E60"/>
    <w:rsid w:val="57813C86"/>
    <w:rsid w:val="57B016CD"/>
    <w:rsid w:val="57B819BF"/>
    <w:rsid w:val="57BF6F5C"/>
    <w:rsid w:val="57C11E51"/>
    <w:rsid w:val="57CD2294"/>
    <w:rsid w:val="57FD4BBA"/>
    <w:rsid w:val="58031953"/>
    <w:rsid w:val="581D5CC6"/>
    <w:rsid w:val="582F7FE7"/>
    <w:rsid w:val="584274DB"/>
    <w:rsid w:val="585B2120"/>
    <w:rsid w:val="58676701"/>
    <w:rsid w:val="586B45CA"/>
    <w:rsid w:val="586C6306"/>
    <w:rsid w:val="587C1136"/>
    <w:rsid w:val="5880434E"/>
    <w:rsid w:val="588A70BB"/>
    <w:rsid w:val="588E1952"/>
    <w:rsid w:val="58A55783"/>
    <w:rsid w:val="58F54F95"/>
    <w:rsid w:val="58F6426C"/>
    <w:rsid w:val="590A43ED"/>
    <w:rsid w:val="592F6797"/>
    <w:rsid w:val="59943D66"/>
    <w:rsid w:val="59A97C29"/>
    <w:rsid w:val="59AC57F0"/>
    <w:rsid w:val="59B47327"/>
    <w:rsid w:val="59CE6325"/>
    <w:rsid w:val="59EB5C8C"/>
    <w:rsid w:val="59FE2AD8"/>
    <w:rsid w:val="5A026F85"/>
    <w:rsid w:val="5A25786D"/>
    <w:rsid w:val="5A28320F"/>
    <w:rsid w:val="5A2D1BB7"/>
    <w:rsid w:val="5A3B6617"/>
    <w:rsid w:val="5A4412E8"/>
    <w:rsid w:val="5A656A42"/>
    <w:rsid w:val="5AAA368E"/>
    <w:rsid w:val="5AB242ED"/>
    <w:rsid w:val="5ACD7C2B"/>
    <w:rsid w:val="5AE80C17"/>
    <w:rsid w:val="5AF45D93"/>
    <w:rsid w:val="5B3127BC"/>
    <w:rsid w:val="5B441765"/>
    <w:rsid w:val="5B6836FC"/>
    <w:rsid w:val="5B6C1588"/>
    <w:rsid w:val="5B6C3DB3"/>
    <w:rsid w:val="5B6C626F"/>
    <w:rsid w:val="5B7B5999"/>
    <w:rsid w:val="5B8172A8"/>
    <w:rsid w:val="5B873579"/>
    <w:rsid w:val="5BB760A5"/>
    <w:rsid w:val="5BB85C83"/>
    <w:rsid w:val="5BD72BF4"/>
    <w:rsid w:val="5BDF6377"/>
    <w:rsid w:val="5C333C85"/>
    <w:rsid w:val="5C423458"/>
    <w:rsid w:val="5C56377C"/>
    <w:rsid w:val="5C5E45F5"/>
    <w:rsid w:val="5C680A63"/>
    <w:rsid w:val="5C7F702E"/>
    <w:rsid w:val="5CA54726"/>
    <w:rsid w:val="5CAE50DE"/>
    <w:rsid w:val="5CB307DB"/>
    <w:rsid w:val="5CE453AC"/>
    <w:rsid w:val="5CE6025C"/>
    <w:rsid w:val="5CE60D7D"/>
    <w:rsid w:val="5CF64018"/>
    <w:rsid w:val="5D27221F"/>
    <w:rsid w:val="5D292A17"/>
    <w:rsid w:val="5D2E6280"/>
    <w:rsid w:val="5D323FC2"/>
    <w:rsid w:val="5D325ECB"/>
    <w:rsid w:val="5D7719D5"/>
    <w:rsid w:val="5D79310C"/>
    <w:rsid w:val="5D7A1CB5"/>
    <w:rsid w:val="5D7B20BF"/>
    <w:rsid w:val="5DA30A1C"/>
    <w:rsid w:val="5DB816A6"/>
    <w:rsid w:val="5DC10DC7"/>
    <w:rsid w:val="5DC57E01"/>
    <w:rsid w:val="5DCB10D7"/>
    <w:rsid w:val="5DDE524A"/>
    <w:rsid w:val="5DE12B24"/>
    <w:rsid w:val="5DF64961"/>
    <w:rsid w:val="5DFA786C"/>
    <w:rsid w:val="5E10776C"/>
    <w:rsid w:val="5E190CDE"/>
    <w:rsid w:val="5E231B5D"/>
    <w:rsid w:val="5E4A07CF"/>
    <w:rsid w:val="5E5679FC"/>
    <w:rsid w:val="5E573A0E"/>
    <w:rsid w:val="5E6B4CB9"/>
    <w:rsid w:val="5E7B3747"/>
    <w:rsid w:val="5EC00240"/>
    <w:rsid w:val="5ED4013C"/>
    <w:rsid w:val="5F192FAE"/>
    <w:rsid w:val="5F415330"/>
    <w:rsid w:val="5F5407BB"/>
    <w:rsid w:val="5F7A37F3"/>
    <w:rsid w:val="5F8B2CB2"/>
    <w:rsid w:val="5F94193E"/>
    <w:rsid w:val="5FC66E0E"/>
    <w:rsid w:val="5FCD4DB8"/>
    <w:rsid w:val="5FE94A36"/>
    <w:rsid w:val="6023261C"/>
    <w:rsid w:val="60254849"/>
    <w:rsid w:val="604E3BAF"/>
    <w:rsid w:val="60660070"/>
    <w:rsid w:val="606636BD"/>
    <w:rsid w:val="60946E6E"/>
    <w:rsid w:val="60DD2497"/>
    <w:rsid w:val="60DF620F"/>
    <w:rsid w:val="60ED496C"/>
    <w:rsid w:val="60EE1FAE"/>
    <w:rsid w:val="60F62B65"/>
    <w:rsid w:val="60FA0BC7"/>
    <w:rsid w:val="60FD0A6E"/>
    <w:rsid w:val="61223E1A"/>
    <w:rsid w:val="612400C6"/>
    <w:rsid w:val="61300B12"/>
    <w:rsid w:val="617727DC"/>
    <w:rsid w:val="617D549B"/>
    <w:rsid w:val="617F7DBA"/>
    <w:rsid w:val="618755BD"/>
    <w:rsid w:val="61A84742"/>
    <w:rsid w:val="61CB0541"/>
    <w:rsid w:val="61CF0748"/>
    <w:rsid w:val="61DA5E50"/>
    <w:rsid w:val="61DE1C8F"/>
    <w:rsid w:val="61E5427F"/>
    <w:rsid w:val="61F94ED2"/>
    <w:rsid w:val="61F959DD"/>
    <w:rsid w:val="6200683F"/>
    <w:rsid w:val="62221271"/>
    <w:rsid w:val="623C7749"/>
    <w:rsid w:val="62522A10"/>
    <w:rsid w:val="625C73EB"/>
    <w:rsid w:val="62725812"/>
    <w:rsid w:val="62811600"/>
    <w:rsid w:val="629D7D33"/>
    <w:rsid w:val="62AC251A"/>
    <w:rsid w:val="62AD5305"/>
    <w:rsid w:val="62AD7C47"/>
    <w:rsid w:val="62B94EC6"/>
    <w:rsid w:val="62C27B96"/>
    <w:rsid w:val="62DA7C86"/>
    <w:rsid w:val="630C72B1"/>
    <w:rsid w:val="63191721"/>
    <w:rsid w:val="63346657"/>
    <w:rsid w:val="633778C5"/>
    <w:rsid w:val="63536A40"/>
    <w:rsid w:val="635422A1"/>
    <w:rsid w:val="63667F2A"/>
    <w:rsid w:val="636E387A"/>
    <w:rsid w:val="63767773"/>
    <w:rsid w:val="639B339A"/>
    <w:rsid w:val="639F1243"/>
    <w:rsid w:val="63A372E7"/>
    <w:rsid w:val="63BF1350"/>
    <w:rsid w:val="63CC17F6"/>
    <w:rsid w:val="63D94BA8"/>
    <w:rsid w:val="63E37EA0"/>
    <w:rsid w:val="63EE5D82"/>
    <w:rsid w:val="63F024E1"/>
    <w:rsid w:val="63FF74B1"/>
    <w:rsid w:val="641218C1"/>
    <w:rsid w:val="642A5982"/>
    <w:rsid w:val="644E2EFA"/>
    <w:rsid w:val="645C7C37"/>
    <w:rsid w:val="646E20FA"/>
    <w:rsid w:val="64771C35"/>
    <w:rsid w:val="64794774"/>
    <w:rsid w:val="64855C0F"/>
    <w:rsid w:val="648A0240"/>
    <w:rsid w:val="648C2BF4"/>
    <w:rsid w:val="649606C6"/>
    <w:rsid w:val="649E1F3D"/>
    <w:rsid w:val="64B85CC2"/>
    <w:rsid w:val="64BA76B1"/>
    <w:rsid w:val="64BB3947"/>
    <w:rsid w:val="64C61708"/>
    <w:rsid w:val="64C86315"/>
    <w:rsid w:val="64D9250C"/>
    <w:rsid w:val="64ED6AEC"/>
    <w:rsid w:val="64FB738F"/>
    <w:rsid w:val="65402FF4"/>
    <w:rsid w:val="654E06F2"/>
    <w:rsid w:val="655A720E"/>
    <w:rsid w:val="655B398A"/>
    <w:rsid w:val="655B4480"/>
    <w:rsid w:val="655D3DF1"/>
    <w:rsid w:val="656F7435"/>
    <w:rsid w:val="65994B7C"/>
    <w:rsid w:val="65B8534A"/>
    <w:rsid w:val="65E041F4"/>
    <w:rsid w:val="65FE3176"/>
    <w:rsid w:val="660419F9"/>
    <w:rsid w:val="660439E3"/>
    <w:rsid w:val="6607289D"/>
    <w:rsid w:val="660D326E"/>
    <w:rsid w:val="662446C4"/>
    <w:rsid w:val="662B5A52"/>
    <w:rsid w:val="6634096F"/>
    <w:rsid w:val="663F2985"/>
    <w:rsid w:val="66471908"/>
    <w:rsid w:val="666B5E4F"/>
    <w:rsid w:val="666F2DC0"/>
    <w:rsid w:val="66770C98"/>
    <w:rsid w:val="6686426F"/>
    <w:rsid w:val="6688619F"/>
    <w:rsid w:val="66A62466"/>
    <w:rsid w:val="66BA6BF3"/>
    <w:rsid w:val="66DD79B9"/>
    <w:rsid w:val="66DF6E29"/>
    <w:rsid w:val="67010561"/>
    <w:rsid w:val="671309C0"/>
    <w:rsid w:val="673423A2"/>
    <w:rsid w:val="673C4B30"/>
    <w:rsid w:val="67B55690"/>
    <w:rsid w:val="67D57A24"/>
    <w:rsid w:val="67E33CED"/>
    <w:rsid w:val="681828B9"/>
    <w:rsid w:val="681C3E6E"/>
    <w:rsid w:val="687505D0"/>
    <w:rsid w:val="68834BBC"/>
    <w:rsid w:val="689C6793"/>
    <w:rsid w:val="68AE76F6"/>
    <w:rsid w:val="68BA2947"/>
    <w:rsid w:val="68FA5DF4"/>
    <w:rsid w:val="68FB170C"/>
    <w:rsid w:val="69076FCD"/>
    <w:rsid w:val="69086D1C"/>
    <w:rsid w:val="6924597C"/>
    <w:rsid w:val="693D19A1"/>
    <w:rsid w:val="69461F71"/>
    <w:rsid w:val="69613B48"/>
    <w:rsid w:val="696265EF"/>
    <w:rsid w:val="6967570C"/>
    <w:rsid w:val="69852667"/>
    <w:rsid w:val="6987395E"/>
    <w:rsid w:val="698B4A14"/>
    <w:rsid w:val="699A0A7A"/>
    <w:rsid w:val="69B1663D"/>
    <w:rsid w:val="69B5134C"/>
    <w:rsid w:val="69BB6D53"/>
    <w:rsid w:val="69CE68E5"/>
    <w:rsid w:val="69DF47C8"/>
    <w:rsid w:val="6A10568B"/>
    <w:rsid w:val="6A1F0A77"/>
    <w:rsid w:val="6A304E4E"/>
    <w:rsid w:val="6A4B4DE7"/>
    <w:rsid w:val="6A890F99"/>
    <w:rsid w:val="6AB6231D"/>
    <w:rsid w:val="6ACE0391"/>
    <w:rsid w:val="6AFB5D68"/>
    <w:rsid w:val="6B170F37"/>
    <w:rsid w:val="6B300BFC"/>
    <w:rsid w:val="6B686E01"/>
    <w:rsid w:val="6B812627"/>
    <w:rsid w:val="6B8A4FC9"/>
    <w:rsid w:val="6B8A5A9D"/>
    <w:rsid w:val="6B9C7EEF"/>
    <w:rsid w:val="6BA001B4"/>
    <w:rsid w:val="6BD81449"/>
    <w:rsid w:val="6BE31B38"/>
    <w:rsid w:val="6BE902A4"/>
    <w:rsid w:val="6C05153C"/>
    <w:rsid w:val="6C2C50D0"/>
    <w:rsid w:val="6C545E29"/>
    <w:rsid w:val="6C7C7704"/>
    <w:rsid w:val="6C8D74B3"/>
    <w:rsid w:val="6C995E5E"/>
    <w:rsid w:val="6C9D73DD"/>
    <w:rsid w:val="6CC85378"/>
    <w:rsid w:val="6D083A4D"/>
    <w:rsid w:val="6D475CB5"/>
    <w:rsid w:val="6D4E5A5E"/>
    <w:rsid w:val="6D4F1ACC"/>
    <w:rsid w:val="6D576FDC"/>
    <w:rsid w:val="6D60115E"/>
    <w:rsid w:val="6D7165A7"/>
    <w:rsid w:val="6D8C7301"/>
    <w:rsid w:val="6D960849"/>
    <w:rsid w:val="6DA07710"/>
    <w:rsid w:val="6DB258B8"/>
    <w:rsid w:val="6DC86586"/>
    <w:rsid w:val="6DC945DF"/>
    <w:rsid w:val="6DE54739"/>
    <w:rsid w:val="6DE76A16"/>
    <w:rsid w:val="6E26547D"/>
    <w:rsid w:val="6E3D2189"/>
    <w:rsid w:val="6E4310C1"/>
    <w:rsid w:val="6E461499"/>
    <w:rsid w:val="6E791F84"/>
    <w:rsid w:val="6E7A1325"/>
    <w:rsid w:val="6E7A1D94"/>
    <w:rsid w:val="6E8F05C2"/>
    <w:rsid w:val="6E965073"/>
    <w:rsid w:val="6EBB4437"/>
    <w:rsid w:val="6EC86534"/>
    <w:rsid w:val="6EE313BC"/>
    <w:rsid w:val="6EE57A86"/>
    <w:rsid w:val="6EF44D52"/>
    <w:rsid w:val="6F174DC6"/>
    <w:rsid w:val="6F3C4E15"/>
    <w:rsid w:val="6F3E7EF0"/>
    <w:rsid w:val="6F6156F9"/>
    <w:rsid w:val="6F7D1D5B"/>
    <w:rsid w:val="6F9D60E7"/>
    <w:rsid w:val="6FB376C9"/>
    <w:rsid w:val="6FB5018B"/>
    <w:rsid w:val="6FC34F4E"/>
    <w:rsid w:val="6FCF7E53"/>
    <w:rsid w:val="6FE0784C"/>
    <w:rsid w:val="6FE24795"/>
    <w:rsid w:val="6FF10A99"/>
    <w:rsid w:val="6FF7148D"/>
    <w:rsid w:val="6FF76207"/>
    <w:rsid w:val="6FFD52D6"/>
    <w:rsid w:val="7007465D"/>
    <w:rsid w:val="700E11DD"/>
    <w:rsid w:val="70205E5A"/>
    <w:rsid w:val="702E0619"/>
    <w:rsid w:val="70336015"/>
    <w:rsid w:val="703F2826"/>
    <w:rsid w:val="70406D88"/>
    <w:rsid w:val="70442236"/>
    <w:rsid w:val="70482A75"/>
    <w:rsid w:val="70616392"/>
    <w:rsid w:val="706D1F85"/>
    <w:rsid w:val="7075570F"/>
    <w:rsid w:val="708D1BA0"/>
    <w:rsid w:val="70967F6C"/>
    <w:rsid w:val="709755E3"/>
    <w:rsid w:val="709A586B"/>
    <w:rsid w:val="70BB26E8"/>
    <w:rsid w:val="70DE2618"/>
    <w:rsid w:val="70E136ED"/>
    <w:rsid w:val="70E71EC8"/>
    <w:rsid w:val="70E80CAC"/>
    <w:rsid w:val="70F2039A"/>
    <w:rsid w:val="70F4178D"/>
    <w:rsid w:val="710C6ABB"/>
    <w:rsid w:val="712612F0"/>
    <w:rsid w:val="715220E5"/>
    <w:rsid w:val="7162268B"/>
    <w:rsid w:val="717A1DD4"/>
    <w:rsid w:val="71860DBA"/>
    <w:rsid w:val="71926986"/>
    <w:rsid w:val="71A505A4"/>
    <w:rsid w:val="71D0487F"/>
    <w:rsid w:val="71FE723E"/>
    <w:rsid w:val="72016F0C"/>
    <w:rsid w:val="720528E3"/>
    <w:rsid w:val="72092E19"/>
    <w:rsid w:val="72174204"/>
    <w:rsid w:val="72281098"/>
    <w:rsid w:val="72330169"/>
    <w:rsid w:val="725A3088"/>
    <w:rsid w:val="725A63D9"/>
    <w:rsid w:val="727128B9"/>
    <w:rsid w:val="728B56C8"/>
    <w:rsid w:val="72904C71"/>
    <w:rsid w:val="72B7479D"/>
    <w:rsid w:val="72C2386F"/>
    <w:rsid w:val="72CE3026"/>
    <w:rsid w:val="72E5489B"/>
    <w:rsid w:val="72E94CCB"/>
    <w:rsid w:val="73044836"/>
    <w:rsid w:val="73166DB9"/>
    <w:rsid w:val="731E21D2"/>
    <w:rsid w:val="732775A1"/>
    <w:rsid w:val="735314CD"/>
    <w:rsid w:val="735813A4"/>
    <w:rsid w:val="73581DDB"/>
    <w:rsid w:val="736271E1"/>
    <w:rsid w:val="73683E42"/>
    <w:rsid w:val="737166A7"/>
    <w:rsid w:val="73940C47"/>
    <w:rsid w:val="739B53E3"/>
    <w:rsid w:val="739C5297"/>
    <w:rsid w:val="73B67B1D"/>
    <w:rsid w:val="73DE5C35"/>
    <w:rsid w:val="74166786"/>
    <w:rsid w:val="7423565D"/>
    <w:rsid w:val="7423781D"/>
    <w:rsid w:val="747C4D8B"/>
    <w:rsid w:val="748700EB"/>
    <w:rsid w:val="74966C49"/>
    <w:rsid w:val="74977A49"/>
    <w:rsid w:val="749B3F3B"/>
    <w:rsid w:val="74A6705C"/>
    <w:rsid w:val="74B55EA7"/>
    <w:rsid w:val="74C74B98"/>
    <w:rsid w:val="74CE23CA"/>
    <w:rsid w:val="74E14C4E"/>
    <w:rsid w:val="74E41BEE"/>
    <w:rsid w:val="74E53270"/>
    <w:rsid w:val="74EB79E8"/>
    <w:rsid w:val="750A2372"/>
    <w:rsid w:val="750E26DF"/>
    <w:rsid w:val="752573C4"/>
    <w:rsid w:val="7546729E"/>
    <w:rsid w:val="754B7BB9"/>
    <w:rsid w:val="75657335"/>
    <w:rsid w:val="7567509A"/>
    <w:rsid w:val="75777B09"/>
    <w:rsid w:val="75783810"/>
    <w:rsid w:val="75A96088"/>
    <w:rsid w:val="75B3511C"/>
    <w:rsid w:val="75BB712E"/>
    <w:rsid w:val="75C8122B"/>
    <w:rsid w:val="75DA412D"/>
    <w:rsid w:val="761958C7"/>
    <w:rsid w:val="763235A5"/>
    <w:rsid w:val="763F5427"/>
    <w:rsid w:val="76555943"/>
    <w:rsid w:val="765C57B4"/>
    <w:rsid w:val="76604F4D"/>
    <w:rsid w:val="76792F32"/>
    <w:rsid w:val="76883CC9"/>
    <w:rsid w:val="768A6E35"/>
    <w:rsid w:val="76A953BD"/>
    <w:rsid w:val="76E105A5"/>
    <w:rsid w:val="7702403E"/>
    <w:rsid w:val="771709C0"/>
    <w:rsid w:val="77312AB0"/>
    <w:rsid w:val="773B6607"/>
    <w:rsid w:val="776D0515"/>
    <w:rsid w:val="777D5417"/>
    <w:rsid w:val="779E4960"/>
    <w:rsid w:val="77C10363"/>
    <w:rsid w:val="77C45C0E"/>
    <w:rsid w:val="77EF6119"/>
    <w:rsid w:val="78072E8A"/>
    <w:rsid w:val="78105060"/>
    <w:rsid w:val="781C51B7"/>
    <w:rsid w:val="781E05C8"/>
    <w:rsid w:val="789C342F"/>
    <w:rsid w:val="78FD0A98"/>
    <w:rsid w:val="790E548B"/>
    <w:rsid w:val="79127631"/>
    <w:rsid w:val="79325EEB"/>
    <w:rsid w:val="793D217C"/>
    <w:rsid w:val="7942256E"/>
    <w:rsid w:val="796D7D32"/>
    <w:rsid w:val="7978383A"/>
    <w:rsid w:val="79792876"/>
    <w:rsid w:val="79AF2C05"/>
    <w:rsid w:val="79C478F8"/>
    <w:rsid w:val="79CF2B09"/>
    <w:rsid w:val="79F91C98"/>
    <w:rsid w:val="7A0C2392"/>
    <w:rsid w:val="7A2A7DCB"/>
    <w:rsid w:val="7A3110BC"/>
    <w:rsid w:val="7A383CAC"/>
    <w:rsid w:val="7A4C6929"/>
    <w:rsid w:val="7A506BEC"/>
    <w:rsid w:val="7A6942A3"/>
    <w:rsid w:val="7A8B1DF0"/>
    <w:rsid w:val="7A916BEF"/>
    <w:rsid w:val="7A9279F6"/>
    <w:rsid w:val="7ACC132A"/>
    <w:rsid w:val="7AD95625"/>
    <w:rsid w:val="7AE23DBA"/>
    <w:rsid w:val="7AEE09F4"/>
    <w:rsid w:val="7B1A529D"/>
    <w:rsid w:val="7B224123"/>
    <w:rsid w:val="7B477117"/>
    <w:rsid w:val="7B694092"/>
    <w:rsid w:val="7B733A47"/>
    <w:rsid w:val="7BE36CA6"/>
    <w:rsid w:val="7BFE519C"/>
    <w:rsid w:val="7C380BA0"/>
    <w:rsid w:val="7C633444"/>
    <w:rsid w:val="7C664CB5"/>
    <w:rsid w:val="7C726707"/>
    <w:rsid w:val="7C827AAF"/>
    <w:rsid w:val="7CA71CCD"/>
    <w:rsid w:val="7CAF7E3B"/>
    <w:rsid w:val="7CD73880"/>
    <w:rsid w:val="7D125D06"/>
    <w:rsid w:val="7D180444"/>
    <w:rsid w:val="7D4F6073"/>
    <w:rsid w:val="7D580A83"/>
    <w:rsid w:val="7D8624B6"/>
    <w:rsid w:val="7DA50364"/>
    <w:rsid w:val="7DA57A41"/>
    <w:rsid w:val="7DAC6B74"/>
    <w:rsid w:val="7DB86374"/>
    <w:rsid w:val="7DB8719A"/>
    <w:rsid w:val="7DDE1BA2"/>
    <w:rsid w:val="7DF511A3"/>
    <w:rsid w:val="7E0F0992"/>
    <w:rsid w:val="7E1D3A7B"/>
    <w:rsid w:val="7E265CB7"/>
    <w:rsid w:val="7E2E1169"/>
    <w:rsid w:val="7E2F44D8"/>
    <w:rsid w:val="7E310F9A"/>
    <w:rsid w:val="7E477815"/>
    <w:rsid w:val="7E4B1469"/>
    <w:rsid w:val="7E4B683A"/>
    <w:rsid w:val="7E7E276B"/>
    <w:rsid w:val="7E830842"/>
    <w:rsid w:val="7E8C557B"/>
    <w:rsid w:val="7E96235C"/>
    <w:rsid w:val="7E992DC3"/>
    <w:rsid w:val="7EB50949"/>
    <w:rsid w:val="7EBC1535"/>
    <w:rsid w:val="7EC20F44"/>
    <w:rsid w:val="7EC656D8"/>
    <w:rsid w:val="7ED44A81"/>
    <w:rsid w:val="7EE43EA1"/>
    <w:rsid w:val="7EE656B2"/>
    <w:rsid w:val="7EE66563"/>
    <w:rsid w:val="7EEB5EE0"/>
    <w:rsid w:val="7F111831"/>
    <w:rsid w:val="7F125D5B"/>
    <w:rsid w:val="7F2375A1"/>
    <w:rsid w:val="7F2A28F3"/>
    <w:rsid w:val="7F2F1C2A"/>
    <w:rsid w:val="7F3A5A66"/>
    <w:rsid w:val="7F5C7AB3"/>
    <w:rsid w:val="7F602C07"/>
    <w:rsid w:val="7F612CE5"/>
    <w:rsid w:val="7FA47EC3"/>
    <w:rsid w:val="7FB509B2"/>
    <w:rsid w:val="7FC248DA"/>
    <w:rsid w:val="7FCB45A0"/>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34"/>
    <w:qFormat/>
    <w:uiPriority w:val="0"/>
    <w:pPr>
      <w:ind w:left="420"/>
      <w:jc w:val="center"/>
    </w:pPr>
    <w:rPr>
      <w:rFonts w:ascii="Calibri" w:hAnsi="Calibri" w:eastAsia="Calibri" w:cs="黑体"/>
      <w:b/>
      <w:sz w:val="18"/>
      <w:szCs w:val="18"/>
    </w:rPr>
  </w:style>
  <w:style w:type="paragraph" w:styleId="6">
    <w:name w:val="annotation text"/>
    <w:basedOn w:val="1"/>
    <w:link w:val="25"/>
    <w:semiHidden/>
    <w:unhideWhenUsed/>
    <w:qFormat/>
    <w:uiPriority w:val="99"/>
    <w:pPr>
      <w:jc w:val="left"/>
    </w:pPr>
  </w:style>
  <w:style w:type="paragraph" w:styleId="7">
    <w:name w:val="Body Text Indent 2"/>
    <w:basedOn w:val="1"/>
    <w:link w:val="35"/>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7"/>
    <w:semiHidden/>
    <w:unhideWhenUsed/>
    <w:qFormat/>
    <w:uiPriority w:val="99"/>
    <w:rPr>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4"/>
    <w:qFormat/>
    <w:uiPriority w:val="0"/>
    <w:pPr>
      <w:jc w:val="center"/>
      <w:outlineLvl w:val="0"/>
    </w:pPr>
    <w:rPr>
      <w:rFonts w:ascii="Arial" w:hAnsi="Arial"/>
      <w:b/>
      <w:sz w:val="32"/>
    </w:rPr>
  </w:style>
  <w:style w:type="paragraph" w:customStyle="1" w:styleId="14">
    <w:name w:val="BodyTextIndent"/>
    <w:basedOn w:val="1"/>
    <w:qFormat/>
    <w:uiPriority w:val="0"/>
    <w:pPr>
      <w:snapToGrid w:val="0"/>
      <w:spacing w:line="500" w:lineRule="exact"/>
      <w:ind w:firstLine="630" w:firstLineChars="200"/>
      <w:textAlignment w:val="baseline"/>
    </w:pPr>
    <w:rPr>
      <w:rFonts w:ascii="仿宋_GB2312" w:hAnsi="Times" w:eastAsia="方正仿宋_GBK"/>
      <w:spacing w:val="-6"/>
      <w:sz w:val="32"/>
    </w:rPr>
  </w:style>
  <w:style w:type="paragraph" w:styleId="15">
    <w:name w:val="annotation subject"/>
    <w:basedOn w:val="6"/>
    <w:next w:val="6"/>
    <w:link w:val="26"/>
    <w:semiHidden/>
    <w:unhideWhenUsed/>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Colorful Grid Accent 1"/>
    <w:basedOn w:val="16"/>
    <w:qFormat/>
    <w:uiPriority w:val="73"/>
    <w:rPr>
      <w:rFonts w:eastAsia="Times New Roman"/>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character" w:styleId="20">
    <w:name w:val="Strong"/>
    <w:basedOn w:val="19"/>
    <w:qFormat/>
    <w:uiPriority w:val="22"/>
    <w:rPr>
      <w:b/>
      <w:bCs/>
    </w:rPr>
  </w:style>
  <w:style w:type="character" w:styleId="21">
    <w:name w:val="Emphasis"/>
    <w:basedOn w:val="19"/>
    <w:qFormat/>
    <w:uiPriority w:val="20"/>
    <w:rPr>
      <w:i/>
    </w:rPr>
  </w:style>
  <w:style w:type="character" w:styleId="22">
    <w:name w:val="Hyperlink"/>
    <w:basedOn w:val="19"/>
    <w:semiHidden/>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paragraph" w:styleId="24">
    <w:name w:val="List Paragraph"/>
    <w:basedOn w:val="1"/>
    <w:qFormat/>
    <w:uiPriority w:val="34"/>
    <w:pPr>
      <w:ind w:firstLine="420" w:firstLineChars="200"/>
    </w:pPr>
  </w:style>
  <w:style w:type="character" w:customStyle="1" w:styleId="25">
    <w:name w:val="批注文字 字符"/>
    <w:basedOn w:val="19"/>
    <w:link w:val="6"/>
    <w:semiHidden/>
    <w:qFormat/>
    <w:uiPriority w:val="99"/>
  </w:style>
  <w:style w:type="character" w:customStyle="1" w:styleId="26">
    <w:name w:val="批注主题 字符"/>
    <w:basedOn w:val="25"/>
    <w:link w:val="15"/>
    <w:semiHidden/>
    <w:qFormat/>
    <w:uiPriority w:val="99"/>
    <w:rPr>
      <w:b/>
      <w:bCs/>
    </w:rPr>
  </w:style>
  <w:style w:type="character" w:customStyle="1" w:styleId="27">
    <w:name w:val="批注框文本 字符"/>
    <w:basedOn w:val="19"/>
    <w:link w:val="8"/>
    <w:semiHidden/>
    <w:qFormat/>
    <w:uiPriority w:val="99"/>
    <w:rPr>
      <w:sz w:val="18"/>
      <w:szCs w:val="18"/>
    </w:rPr>
  </w:style>
  <w:style w:type="character" w:customStyle="1" w:styleId="28">
    <w:name w:val="页眉 字符"/>
    <w:basedOn w:val="19"/>
    <w:link w:val="10"/>
    <w:qFormat/>
    <w:uiPriority w:val="99"/>
    <w:rPr>
      <w:sz w:val="18"/>
      <w:szCs w:val="18"/>
    </w:rPr>
  </w:style>
  <w:style w:type="character" w:customStyle="1" w:styleId="29">
    <w:name w:val="页脚 字符"/>
    <w:basedOn w:val="19"/>
    <w:link w:val="9"/>
    <w:qFormat/>
    <w:uiPriority w:val="99"/>
    <w:rPr>
      <w:sz w:val="18"/>
      <w:szCs w:val="18"/>
    </w:rPr>
  </w:style>
  <w:style w:type="character" w:customStyle="1" w:styleId="30">
    <w:name w:val="标题 3 字符"/>
    <w:basedOn w:val="19"/>
    <w:link w:val="4"/>
    <w:qFormat/>
    <w:uiPriority w:val="9"/>
    <w:rPr>
      <w:rFonts w:ascii="宋体" w:hAnsi="宋体" w:eastAsia="宋体" w:cs="宋体"/>
      <w:b/>
      <w:bCs/>
      <w:sz w:val="27"/>
      <w:szCs w:val="27"/>
    </w:rPr>
  </w:style>
  <w:style w:type="character" w:customStyle="1" w:styleId="31">
    <w:name w:val="标题 1 字符"/>
    <w:basedOn w:val="19"/>
    <w:link w:val="2"/>
    <w:qFormat/>
    <w:uiPriority w:val="9"/>
    <w:rPr>
      <w:rFonts w:asciiTheme="minorHAnsi" w:hAnsiTheme="minorHAnsi" w:eastAsiaTheme="minorEastAsia" w:cstheme="minorBidi"/>
      <w:b/>
      <w:bCs/>
      <w:kern w:val="44"/>
      <w:sz w:val="44"/>
      <w:szCs w:val="44"/>
    </w:rPr>
  </w:style>
  <w:style w:type="paragraph" w:customStyle="1" w:styleId="32">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34">
    <w:name w:val="题注 字符"/>
    <w:link w:val="5"/>
    <w:qFormat/>
    <w:uiPriority w:val="0"/>
    <w:rPr>
      <w:rFonts w:ascii="Calibri" w:hAnsi="Calibri" w:eastAsia="Calibri" w:cs="黑体"/>
      <w:b/>
      <w:kern w:val="2"/>
      <w:sz w:val="18"/>
      <w:szCs w:val="18"/>
    </w:rPr>
  </w:style>
  <w:style w:type="character" w:customStyle="1" w:styleId="35">
    <w:name w:val="正文文本缩进 2 字符"/>
    <w:basedOn w:val="19"/>
    <w:link w:val="7"/>
    <w:qFormat/>
    <w:uiPriority w:val="0"/>
    <w:rPr>
      <w:rFonts w:ascii="Times New Roman" w:hAnsi="Times New Roman" w:eastAsia="宋体" w:cs="Times New Roman"/>
      <w:kern w:val="2"/>
      <w:sz w:val="21"/>
      <w:szCs w:val="24"/>
    </w:rPr>
  </w:style>
  <w:style w:type="paragraph" w:customStyle="1" w:styleId="36">
    <w:name w:val="标题4 号码"/>
    <w:qFormat/>
    <w:uiPriority w:val="0"/>
    <w:rPr>
      <w:rFonts w:ascii="Calibri" w:hAnsi="Calibri" w:eastAsia="宋体" w:cs="Times New Roman"/>
      <w:b/>
      <w:bCs/>
      <w:sz w:val="21"/>
      <w:szCs w:val="24"/>
      <w:lang w:val="en-US" w:eastAsia="zh-CN" w:bidi="ar-SA"/>
    </w:rPr>
  </w:style>
  <w:style w:type="character" w:customStyle="1" w:styleId="37">
    <w:name w:val="font41"/>
    <w:basedOn w:val="19"/>
    <w:qFormat/>
    <w:uiPriority w:val="0"/>
    <w:rPr>
      <w:rFonts w:hint="eastAsia" w:ascii="宋体" w:hAnsi="宋体" w:eastAsia="宋体" w:cs="宋体"/>
      <w:b/>
      <w:color w:val="000000"/>
      <w:sz w:val="22"/>
      <w:szCs w:val="22"/>
      <w:u w:val="none"/>
    </w:rPr>
  </w:style>
  <w:style w:type="character" w:customStyle="1" w:styleId="38">
    <w:name w:val="HTML 预设格式 字符"/>
    <w:basedOn w:val="19"/>
    <w:link w:val="11"/>
    <w:qFormat/>
    <w:uiPriority w:val="99"/>
    <w:rPr>
      <w:rFonts w:ascii="宋体" w:hAnsi="宋体" w:eastAsia="宋体" w:cs="宋体"/>
      <w:sz w:val="24"/>
      <w:szCs w:val="24"/>
    </w:rPr>
  </w:style>
  <w:style w:type="paragraph" w:customStyle="1" w:styleId="39">
    <w:name w:val="vsbcontent_start"/>
    <w:basedOn w:val="1"/>
    <w:qFormat/>
    <w:uiPriority w:val="0"/>
    <w:pPr>
      <w:widowControl/>
      <w:jc w:val="left"/>
    </w:pPr>
    <w:rPr>
      <w:rFonts w:ascii="宋体" w:hAnsi="宋体" w:eastAsia="宋体" w:cs="宋体"/>
      <w:kern w:val="0"/>
      <w:sz w:val="24"/>
      <w:szCs w:val="24"/>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41">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28A26-4693-4637-9BF6-A6D14230207A}">
  <ds:schemaRefs/>
</ds:datastoreItem>
</file>

<file path=docProps/app.xml><?xml version="1.0" encoding="utf-8"?>
<Properties xmlns="http://schemas.openxmlformats.org/officeDocument/2006/extended-properties" xmlns:vt="http://schemas.openxmlformats.org/officeDocument/2006/docPropsVTypes">
  <Template>Normal.dotm</Template>
  <Company>lsz</Company>
  <Pages>17</Pages>
  <Words>11539</Words>
  <Characters>11819</Characters>
  <Lines>92</Lines>
  <Paragraphs>25</Paragraphs>
  <TotalTime>9</TotalTime>
  <ScaleCrop>false</ScaleCrop>
  <LinksUpToDate>false</LinksUpToDate>
  <CharactersWithSpaces>11877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2023-05-23T07:12:00Z</dcterms:created>
  <dc:creator>Windows 用户</dc:creator>
  <cp:lastModifiedBy>Administrator</cp:lastModifiedBy>
  <cp:lastPrinted>2023-03-15T07:54:00Z</cp:lastPrinted>
  <dcterms:modified xsi:type="dcterms:W3CDTF">2023-10-10T08:08:43Z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2B5F12B5C3324764AC7B26F056B6FC57_13</vt:lpwstr>
  </property>
</Properties>
</file>